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6724" w14:textId="77777777" w:rsidR="0013448B" w:rsidRPr="006D2A4C" w:rsidRDefault="0013448B" w:rsidP="0013448B">
      <w:pPr>
        <w:pStyle w:val="BodyText"/>
        <w:ind w:left="5869"/>
        <w:rPr>
          <w:sz w:val="20"/>
          <w:szCs w:val="20"/>
        </w:rPr>
      </w:pPr>
      <w:r w:rsidRPr="006D2A4C">
        <w:rPr>
          <w:noProof/>
          <w:sz w:val="20"/>
          <w:szCs w:val="20"/>
        </w:rPr>
        <w:drawing>
          <wp:anchor distT="0" distB="0" distL="114300" distR="114300" simplePos="0" relativeHeight="251660288" behindDoc="0" locked="0" layoutInCell="1" allowOverlap="1" wp14:anchorId="7053E154" wp14:editId="5CF83898">
            <wp:simplePos x="0" y="0"/>
            <wp:positionH relativeFrom="page">
              <wp:posOffset>6558277</wp:posOffset>
            </wp:positionH>
            <wp:positionV relativeFrom="paragraph">
              <wp:posOffset>589303</wp:posOffset>
            </wp:positionV>
            <wp:extent cx="595155" cy="532253"/>
            <wp:effectExtent l="0" t="0" r="0" b="1147"/>
            <wp:wrapTopAndBottom/>
            <wp:docPr id="6" name="image4.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5155" cy="532253"/>
                    </a:xfrm>
                    <a:prstGeom prst="rect">
                      <a:avLst/>
                    </a:prstGeom>
                    <a:noFill/>
                    <a:ln>
                      <a:noFill/>
                      <a:prstDash/>
                    </a:ln>
                  </pic:spPr>
                </pic:pic>
              </a:graphicData>
            </a:graphic>
          </wp:anchor>
        </w:drawing>
      </w:r>
      <w:r w:rsidRPr="006D2A4C">
        <w:rPr>
          <w:noProof/>
          <w:sz w:val="20"/>
          <w:szCs w:val="20"/>
        </w:rPr>
        <w:drawing>
          <wp:anchor distT="0" distB="0" distL="114300" distR="114300" simplePos="0" relativeHeight="251659264" behindDoc="0" locked="0" layoutInCell="1" allowOverlap="1" wp14:anchorId="399FFA68" wp14:editId="495643CB">
            <wp:simplePos x="0" y="0"/>
            <wp:positionH relativeFrom="page">
              <wp:posOffset>5311136</wp:posOffset>
            </wp:positionH>
            <wp:positionV relativeFrom="paragraph">
              <wp:posOffset>597532</wp:posOffset>
            </wp:positionV>
            <wp:extent cx="1198723" cy="523878"/>
            <wp:effectExtent l="0" t="0" r="1427" b="9522"/>
            <wp:wrapTopAndBottom/>
            <wp:docPr id="7" name="image3.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198723" cy="523878"/>
                    </a:xfrm>
                    <a:prstGeom prst="rect">
                      <a:avLst/>
                    </a:prstGeom>
                    <a:noFill/>
                    <a:ln>
                      <a:noFill/>
                      <a:prstDash/>
                    </a:ln>
                  </pic:spPr>
                </pic:pic>
              </a:graphicData>
            </a:graphic>
          </wp:anchor>
        </w:drawing>
      </w:r>
      <w:r w:rsidRPr="006D2A4C">
        <w:rPr>
          <w:noProof/>
          <w:sz w:val="20"/>
          <w:szCs w:val="20"/>
        </w:rPr>
        <w:drawing>
          <wp:anchor distT="0" distB="0" distL="114300" distR="114300" simplePos="0" relativeHeight="251668480" behindDoc="0" locked="0" layoutInCell="1" allowOverlap="1" wp14:anchorId="0D739EB0" wp14:editId="279B748B">
            <wp:simplePos x="0" y="0"/>
            <wp:positionH relativeFrom="column">
              <wp:posOffset>2983230</wp:posOffset>
            </wp:positionH>
            <wp:positionV relativeFrom="paragraph">
              <wp:posOffset>450854</wp:posOffset>
            </wp:positionV>
            <wp:extent cx="3751719" cy="123828"/>
            <wp:effectExtent l="0" t="0" r="1131" b="9522"/>
            <wp:wrapTight wrapText="bothSides">
              <wp:wrapPolygon edited="0">
                <wp:start x="0" y="0"/>
                <wp:lineTo x="0" y="16615"/>
                <wp:lineTo x="17878" y="16615"/>
                <wp:lineTo x="21498" y="16615"/>
                <wp:lineTo x="21498" y="0"/>
                <wp:lineTo x="0" y="0"/>
              </wp:wrapPolygon>
            </wp:wrapTight>
            <wp:docPr id="8"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751719" cy="123828"/>
                    </a:xfrm>
                    <a:prstGeom prst="rect">
                      <a:avLst/>
                    </a:prstGeom>
                    <a:noFill/>
                    <a:ln>
                      <a:noFill/>
                      <a:prstDash/>
                    </a:ln>
                  </pic:spPr>
                </pic:pic>
              </a:graphicData>
            </a:graphic>
          </wp:anchor>
        </w:drawing>
      </w:r>
      <w:r w:rsidRPr="006D2A4C">
        <w:rPr>
          <w:noProof/>
          <w:sz w:val="20"/>
          <w:szCs w:val="20"/>
        </w:rPr>
        <w:drawing>
          <wp:anchor distT="0" distB="0" distL="114300" distR="114300" simplePos="0" relativeHeight="251669504" behindDoc="0" locked="0" layoutInCell="1" allowOverlap="1" wp14:anchorId="11D2D197" wp14:editId="5FBF4035">
            <wp:simplePos x="0" y="0"/>
            <wp:positionH relativeFrom="column">
              <wp:posOffset>3746497</wp:posOffset>
            </wp:positionH>
            <wp:positionV relativeFrom="paragraph">
              <wp:posOffset>0</wp:posOffset>
            </wp:positionV>
            <wp:extent cx="2988359" cy="390046"/>
            <wp:effectExtent l="0" t="0" r="2491" b="0"/>
            <wp:wrapTight wrapText="bothSides">
              <wp:wrapPolygon edited="0">
                <wp:start x="0" y="0"/>
                <wp:lineTo x="0" y="20052"/>
                <wp:lineTo x="21481" y="20052"/>
                <wp:lineTo x="21481" y="0"/>
                <wp:lineTo x="0" y="0"/>
              </wp:wrapPolygon>
            </wp:wrapTight>
            <wp:docPr id="9" name="image1.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988359" cy="390046"/>
                    </a:xfrm>
                    <a:prstGeom prst="rect">
                      <a:avLst/>
                    </a:prstGeom>
                    <a:noFill/>
                    <a:ln>
                      <a:noFill/>
                      <a:prstDash/>
                    </a:ln>
                  </pic:spPr>
                </pic:pic>
              </a:graphicData>
            </a:graphic>
          </wp:anchor>
        </w:drawing>
      </w:r>
    </w:p>
    <w:p w14:paraId="1BEA1FFA" w14:textId="44CAFC4E" w:rsidR="0013448B" w:rsidRPr="006D2A4C" w:rsidRDefault="0013448B" w:rsidP="42801A07">
      <w:pPr>
        <w:pStyle w:val="BodyText"/>
        <w:spacing w:line="276" w:lineRule="auto"/>
        <w:ind w:left="5869"/>
        <w:rPr>
          <w:sz w:val="20"/>
          <w:szCs w:val="20"/>
        </w:rPr>
      </w:pPr>
    </w:p>
    <w:p w14:paraId="34792DA0" w14:textId="61926DF1" w:rsidR="0013448B" w:rsidRPr="006D2A4C" w:rsidRDefault="0013448B" w:rsidP="42801A07">
      <w:pPr>
        <w:pStyle w:val="BodyText"/>
        <w:spacing w:line="276" w:lineRule="auto"/>
        <w:ind w:left="5869"/>
        <w:rPr>
          <w:sz w:val="20"/>
          <w:szCs w:val="20"/>
        </w:rPr>
      </w:pPr>
    </w:p>
    <w:p w14:paraId="6307FC7D" w14:textId="35142AA5" w:rsidR="0013448B" w:rsidRPr="006D2A4C" w:rsidRDefault="007E7963" w:rsidP="00A970D7">
      <w:pPr>
        <w:pStyle w:val="Heading3"/>
        <w:spacing w:line="276" w:lineRule="auto"/>
        <w:ind w:right="108"/>
        <w:jc w:val="center"/>
        <w:rPr>
          <w:rFonts w:ascii="Arial" w:hAnsi="Arial" w:cs="Arial"/>
          <w:sz w:val="20"/>
          <w:szCs w:val="20"/>
        </w:rPr>
      </w:pPr>
      <w:r w:rsidRPr="006D2A4C">
        <w:rPr>
          <w:rFonts w:ascii="Arial" w:hAnsi="Arial" w:cs="Arial"/>
          <w:noProof/>
          <w:sz w:val="20"/>
          <w:szCs w:val="20"/>
        </w:rPr>
        <mc:AlternateContent>
          <mc:Choice Requires="wpg">
            <w:drawing>
              <wp:anchor distT="0" distB="0" distL="114300" distR="114300" simplePos="0" relativeHeight="251664384" behindDoc="0" locked="0" layoutInCell="1" allowOverlap="1" wp14:anchorId="470F0D7E" wp14:editId="0A4AFA03">
                <wp:simplePos x="0" y="0"/>
                <wp:positionH relativeFrom="margin">
                  <wp:posOffset>171450</wp:posOffset>
                </wp:positionH>
                <wp:positionV relativeFrom="paragraph">
                  <wp:posOffset>469892</wp:posOffset>
                </wp:positionV>
                <wp:extent cx="6410960" cy="1133398"/>
                <wp:effectExtent l="0" t="0" r="8890" b="0"/>
                <wp:wrapTopAndBottom/>
                <wp:docPr id="10" name="Group 4"/>
                <wp:cNvGraphicFramePr/>
                <a:graphic xmlns:a="http://schemas.openxmlformats.org/drawingml/2006/main">
                  <a:graphicData uri="http://schemas.microsoft.com/office/word/2010/wordprocessingGroup">
                    <wpg:wgp>
                      <wpg:cNvGrpSpPr/>
                      <wpg:grpSpPr>
                        <a:xfrm>
                          <a:off x="0" y="0"/>
                          <a:ext cx="6410960" cy="1133398"/>
                          <a:chOff x="-130203" y="-239799"/>
                          <a:chExt cx="6412889" cy="1756420"/>
                        </a:xfrm>
                      </wpg:grpSpPr>
                      <wps:wsp>
                        <wps:cNvPr id="11" name="Freeform 3"/>
                        <wps:cNvSpPr/>
                        <wps:spPr>
                          <a:xfrm>
                            <a:off x="-44455" y="-210265"/>
                            <a:ext cx="6269985" cy="1514476"/>
                          </a:xfrm>
                          <a:custGeom>
                            <a:avLst/>
                            <a:gdLst>
                              <a:gd name="f0" fmla="val 10800000"/>
                              <a:gd name="f1" fmla="val 5400000"/>
                              <a:gd name="f2" fmla="val 180"/>
                              <a:gd name="f3" fmla="val w"/>
                              <a:gd name="f4" fmla="val h"/>
                              <a:gd name="f5" fmla="val 0"/>
                              <a:gd name="f6" fmla="val 9874"/>
                              <a:gd name="f7" fmla="val 2385"/>
                              <a:gd name="f8" fmla="+- 0 10407 0"/>
                              <a:gd name="f9" fmla="+- 0 1328 0"/>
                              <a:gd name="f10" fmla="+- 0 1256 0"/>
                              <a:gd name="f11" fmla="+- 0 1189 0"/>
                              <a:gd name="f12" fmla="+- 0 1127 0"/>
                              <a:gd name="f13" fmla="+- 0 1071 0"/>
                              <a:gd name="f14" fmla="+- 0 1023 0"/>
                              <a:gd name="f15" fmla="+- 0 984 0"/>
                              <a:gd name="f16" fmla="+- 0 955 0"/>
                              <a:gd name="f17" fmla="+- 0 936 0"/>
                              <a:gd name="f18" fmla="+- 0 930 0"/>
                              <a:gd name="f19" fmla="+- 0 10478 0"/>
                              <a:gd name="f20" fmla="+- 0 10545 0"/>
                              <a:gd name="f21" fmla="+- 0 10607 0"/>
                              <a:gd name="f22" fmla="+- 0 10663 0"/>
                              <a:gd name="f23" fmla="+- 0 10711 0"/>
                              <a:gd name="f24" fmla="+- 0 10750 0"/>
                              <a:gd name="f25" fmla="+- 0 10779 0"/>
                              <a:gd name="f26" fmla="+- 0 10798 0"/>
                              <a:gd name="f27" fmla="+- 0 10804 0"/>
                              <a:gd name="f28" fmla="val 9477"/>
                              <a:gd name="f29" fmla="val 398"/>
                              <a:gd name="f30" fmla="val 326"/>
                              <a:gd name="f31" fmla="val 6"/>
                              <a:gd name="f32" fmla="val 259"/>
                              <a:gd name="f33" fmla="val 25"/>
                              <a:gd name="f34" fmla="val 197"/>
                              <a:gd name="f35" fmla="val 54"/>
                              <a:gd name="f36" fmla="val 141"/>
                              <a:gd name="f37" fmla="val 93"/>
                              <a:gd name="f38" fmla="val 1988"/>
                              <a:gd name="f39" fmla="val 2059"/>
                              <a:gd name="f40" fmla="val 2126"/>
                              <a:gd name="f41" fmla="val 2188"/>
                              <a:gd name="f42" fmla="val 2244"/>
                              <a:gd name="f43" fmla="val 2291"/>
                              <a:gd name="f44" fmla="val 2331"/>
                              <a:gd name="f45" fmla="val 2360"/>
                              <a:gd name="f46" fmla="val 2379"/>
                              <a:gd name="f47" fmla="val 9548"/>
                              <a:gd name="f48" fmla="val 9615"/>
                              <a:gd name="f49" fmla="val 9677"/>
                              <a:gd name="f50" fmla="val 9733"/>
                              <a:gd name="f51" fmla="val 9781"/>
                              <a:gd name="f52" fmla="val 9820"/>
                              <a:gd name="f53" fmla="val 9849"/>
                              <a:gd name="f54" fmla="val 9868"/>
                              <a:gd name="f55" fmla="+- 0 0 -90"/>
                              <a:gd name="f56" fmla="*/ f3 1 9874"/>
                              <a:gd name="f57" fmla="*/ f4 1 2385"/>
                              <a:gd name="f58" fmla="+- f8 0 930"/>
                              <a:gd name="f59" fmla="+- f9 0 930"/>
                              <a:gd name="f60" fmla="+- f10 0 930"/>
                              <a:gd name="f61" fmla="+- f11 0 930"/>
                              <a:gd name="f62" fmla="+- f12 0 930"/>
                              <a:gd name="f63" fmla="+- f13 0 930"/>
                              <a:gd name="f64" fmla="+- f14 0 930"/>
                              <a:gd name="f65" fmla="+- f15 0 930"/>
                              <a:gd name="f66" fmla="+- f16 0 930"/>
                              <a:gd name="f67" fmla="+- f17 0 930"/>
                              <a:gd name="f68" fmla="+- f18 0 930"/>
                              <a:gd name="f69" fmla="+- f19 0 930"/>
                              <a:gd name="f70" fmla="+- f20 0 930"/>
                              <a:gd name="f71" fmla="+- f21 0 930"/>
                              <a:gd name="f72" fmla="+- f22 0 930"/>
                              <a:gd name="f73" fmla="+- f23 0 930"/>
                              <a:gd name="f74" fmla="+- f24 0 930"/>
                              <a:gd name="f75" fmla="+- f25 0 930"/>
                              <a:gd name="f76" fmla="+- f26 0 930"/>
                              <a:gd name="f77" fmla="+- f27 0 930"/>
                              <a:gd name="f78" fmla="+- f7 0 f5"/>
                              <a:gd name="f79" fmla="+- f6 0 f5"/>
                              <a:gd name="f80" fmla="*/ f55 f0 1"/>
                              <a:gd name="f81" fmla="*/ f79 1 9874"/>
                              <a:gd name="f82" fmla="*/ f78 1 2385"/>
                              <a:gd name="f83" fmla="*/ f58 f79 1"/>
                              <a:gd name="f84" fmla="*/ 325 f78 1"/>
                              <a:gd name="f85" fmla="*/ f59 f79 1"/>
                              <a:gd name="f86" fmla="*/ f60 f79 1"/>
                              <a:gd name="f87" fmla="*/ 331 f78 1"/>
                              <a:gd name="f88" fmla="*/ f61 f79 1"/>
                              <a:gd name="f89" fmla="*/ 350 f78 1"/>
                              <a:gd name="f90" fmla="*/ f62 f79 1"/>
                              <a:gd name="f91" fmla="*/ 379 f78 1"/>
                              <a:gd name="f92" fmla="*/ f63 f79 1"/>
                              <a:gd name="f93" fmla="*/ 418 f78 1"/>
                              <a:gd name="f94" fmla="*/ f64 f79 1"/>
                              <a:gd name="f95" fmla="*/ 466 f78 1"/>
                              <a:gd name="f96" fmla="*/ f65 f79 1"/>
                              <a:gd name="f97" fmla="*/ 522 f78 1"/>
                              <a:gd name="f98" fmla="*/ f66 f79 1"/>
                              <a:gd name="f99" fmla="*/ 584 f78 1"/>
                              <a:gd name="f100" fmla="*/ f67 f79 1"/>
                              <a:gd name="f101" fmla="*/ 651 f78 1"/>
                              <a:gd name="f102" fmla="*/ f68 f79 1"/>
                              <a:gd name="f103" fmla="*/ 723 f78 1"/>
                              <a:gd name="f104" fmla="*/ 2313 f78 1"/>
                              <a:gd name="f105" fmla="*/ 2384 f78 1"/>
                              <a:gd name="f106" fmla="*/ 2451 f78 1"/>
                              <a:gd name="f107" fmla="*/ 2513 f78 1"/>
                              <a:gd name="f108" fmla="*/ 2569 f78 1"/>
                              <a:gd name="f109" fmla="*/ 2616 f78 1"/>
                              <a:gd name="f110" fmla="*/ 2656 f78 1"/>
                              <a:gd name="f111" fmla="*/ 2685 f78 1"/>
                              <a:gd name="f112" fmla="*/ 2704 f78 1"/>
                              <a:gd name="f113" fmla="*/ 2710 f78 1"/>
                              <a:gd name="f114" fmla="*/ f69 f79 1"/>
                              <a:gd name="f115" fmla="*/ f70 f79 1"/>
                              <a:gd name="f116" fmla="*/ f71 f79 1"/>
                              <a:gd name="f117" fmla="*/ f72 f79 1"/>
                              <a:gd name="f118" fmla="*/ f73 f79 1"/>
                              <a:gd name="f119" fmla="*/ f74 f79 1"/>
                              <a:gd name="f120" fmla="*/ f75 f79 1"/>
                              <a:gd name="f121" fmla="*/ f76 f79 1"/>
                              <a:gd name="f122" fmla="*/ f77 f79 1"/>
                              <a:gd name="f123" fmla="*/ f80 1 f2"/>
                              <a:gd name="f124" fmla="*/ f83 1 9874"/>
                              <a:gd name="f125" fmla="*/ f84 1 2385"/>
                              <a:gd name="f126" fmla="*/ f85 1 9874"/>
                              <a:gd name="f127" fmla="*/ f86 1 9874"/>
                              <a:gd name="f128" fmla="*/ f87 1 2385"/>
                              <a:gd name="f129" fmla="*/ f88 1 9874"/>
                              <a:gd name="f130" fmla="*/ f89 1 2385"/>
                              <a:gd name="f131" fmla="*/ f90 1 9874"/>
                              <a:gd name="f132" fmla="*/ f91 1 2385"/>
                              <a:gd name="f133" fmla="*/ f92 1 9874"/>
                              <a:gd name="f134" fmla="*/ f93 1 2385"/>
                              <a:gd name="f135" fmla="*/ f94 1 9874"/>
                              <a:gd name="f136" fmla="*/ f95 1 2385"/>
                              <a:gd name="f137" fmla="*/ f96 1 9874"/>
                              <a:gd name="f138" fmla="*/ f97 1 2385"/>
                              <a:gd name="f139" fmla="*/ f98 1 9874"/>
                              <a:gd name="f140" fmla="*/ f99 1 2385"/>
                              <a:gd name="f141" fmla="*/ f100 1 9874"/>
                              <a:gd name="f142" fmla="*/ f101 1 2385"/>
                              <a:gd name="f143" fmla="*/ f102 1 9874"/>
                              <a:gd name="f144" fmla="*/ f103 1 2385"/>
                              <a:gd name="f145" fmla="*/ f104 1 2385"/>
                              <a:gd name="f146" fmla="*/ f105 1 2385"/>
                              <a:gd name="f147" fmla="*/ f106 1 2385"/>
                              <a:gd name="f148" fmla="*/ f107 1 2385"/>
                              <a:gd name="f149" fmla="*/ f108 1 2385"/>
                              <a:gd name="f150" fmla="*/ f109 1 2385"/>
                              <a:gd name="f151" fmla="*/ f110 1 2385"/>
                              <a:gd name="f152" fmla="*/ f111 1 2385"/>
                              <a:gd name="f153" fmla="*/ f112 1 2385"/>
                              <a:gd name="f154" fmla="*/ f113 1 2385"/>
                              <a:gd name="f155" fmla="*/ f114 1 9874"/>
                              <a:gd name="f156" fmla="*/ f115 1 9874"/>
                              <a:gd name="f157" fmla="*/ f116 1 9874"/>
                              <a:gd name="f158" fmla="*/ f117 1 9874"/>
                              <a:gd name="f159" fmla="*/ f118 1 9874"/>
                              <a:gd name="f160" fmla="*/ f119 1 9874"/>
                              <a:gd name="f161" fmla="*/ f120 1 9874"/>
                              <a:gd name="f162" fmla="*/ f121 1 9874"/>
                              <a:gd name="f163" fmla="*/ f122 1 9874"/>
                              <a:gd name="f164" fmla="*/ 0 1 f81"/>
                              <a:gd name="f165" fmla="*/ f6 1 f81"/>
                              <a:gd name="f166" fmla="*/ 0 1 f82"/>
                              <a:gd name="f167" fmla="*/ f7 1 f82"/>
                              <a:gd name="f168" fmla="+- f123 0 f1"/>
                              <a:gd name="f169" fmla="*/ f124 1 f81"/>
                              <a:gd name="f170" fmla="*/ f125 1 f82"/>
                              <a:gd name="f171" fmla="*/ f126 1 f81"/>
                              <a:gd name="f172" fmla="*/ f127 1 f81"/>
                              <a:gd name="f173" fmla="*/ f128 1 f82"/>
                              <a:gd name="f174" fmla="*/ f129 1 f81"/>
                              <a:gd name="f175" fmla="*/ f130 1 f82"/>
                              <a:gd name="f176" fmla="*/ f131 1 f81"/>
                              <a:gd name="f177" fmla="*/ f132 1 f82"/>
                              <a:gd name="f178" fmla="*/ f133 1 f81"/>
                              <a:gd name="f179" fmla="*/ f134 1 f82"/>
                              <a:gd name="f180" fmla="*/ f135 1 f81"/>
                              <a:gd name="f181" fmla="*/ f136 1 f82"/>
                              <a:gd name="f182" fmla="*/ f137 1 f81"/>
                              <a:gd name="f183" fmla="*/ f138 1 f82"/>
                              <a:gd name="f184" fmla="*/ f139 1 f81"/>
                              <a:gd name="f185" fmla="*/ f140 1 f82"/>
                              <a:gd name="f186" fmla="*/ f141 1 f81"/>
                              <a:gd name="f187" fmla="*/ f142 1 f82"/>
                              <a:gd name="f188" fmla="*/ f143 1 f81"/>
                              <a:gd name="f189" fmla="*/ f144 1 f82"/>
                              <a:gd name="f190" fmla="*/ f145 1 f82"/>
                              <a:gd name="f191" fmla="*/ f146 1 f82"/>
                              <a:gd name="f192" fmla="*/ f147 1 f82"/>
                              <a:gd name="f193" fmla="*/ f148 1 f82"/>
                              <a:gd name="f194" fmla="*/ f149 1 f82"/>
                              <a:gd name="f195" fmla="*/ f150 1 f82"/>
                              <a:gd name="f196" fmla="*/ f151 1 f82"/>
                              <a:gd name="f197" fmla="*/ f152 1 f82"/>
                              <a:gd name="f198" fmla="*/ f153 1 f82"/>
                              <a:gd name="f199" fmla="*/ f154 1 f82"/>
                              <a:gd name="f200" fmla="*/ f155 1 f81"/>
                              <a:gd name="f201" fmla="*/ f156 1 f81"/>
                              <a:gd name="f202" fmla="*/ f157 1 f81"/>
                              <a:gd name="f203" fmla="*/ f158 1 f81"/>
                              <a:gd name="f204" fmla="*/ f159 1 f81"/>
                              <a:gd name="f205" fmla="*/ f160 1 f81"/>
                              <a:gd name="f206" fmla="*/ f161 1 f81"/>
                              <a:gd name="f207" fmla="*/ f162 1 f81"/>
                              <a:gd name="f208" fmla="*/ f163 1 f81"/>
                              <a:gd name="f209" fmla="*/ f164 f56 1"/>
                              <a:gd name="f210" fmla="*/ f165 f56 1"/>
                              <a:gd name="f211" fmla="*/ f167 f57 1"/>
                              <a:gd name="f212" fmla="*/ f166 f57 1"/>
                              <a:gd name="f213" fmla="*/ f169 f56 1"/>
                              <a:gd name="f214" fmla="*/ f170 f57 1"/>
                              <a:gd name="f215" fmla="*/ f171 f56 1"/>
                              <a:gd name="f216" fmla="*/ f172 f56 1"/>
                              <a:gd name="f217" fmla="*/ f173 f57 1"/>
                              <a:gd name="f218" fmla="*/ f174 f56 1"/>
                              <a:gd name="f219" fmla="*/ f175 f57 1"/>
                              <a:gd name="f220" fmla="*/ f176 f56 1"/>
                              <a:gd name="f221" fmla="*/ f177 f57 1"/>
                              <a:gd name="f222" fmla="*/ f178 f56 1"/>
                              <a:gd name="f223" fmla="*/ f179 f57 1"/>
                              <a:gd name="f224" fmla="*/ f180 f56 1"/>
                              <a:gd name="f225" fmla="*/ f181 f57 1"/>
                              <a:gd name="f226" fmla="*/ f182 f56 1"/>
                              <a:gd name="f227" fmla="*/ f183 f57 1"/>
                              <a:gd name="f228" fmla="*/ f184 f56 1"/>
                              <a:gd name="f229" fmla="*/ f185 f57 1"/>
                              <a:gd name="f230" fmla="*/ f186 f56 1"/>
                              <a:gd name="f231" fmla="*/ f187 f57 1"/>
                              <a:gd name="f232" fmla="*/ f188 f56 1"/>
                              <a:gd name="f233" fmla="*/ f189 f57 1"/>
                              <a:gd name="f234" fmla="*/ f190 f57 1"/>
                              <a:gd name="f235" fmla="*/ f191 f57 1"/>
                              <a:gd name="f236" fmla="*/ f192 f57 1"/>
                              <a:gd name="f237" fmla="*/ f193 f57 1"/>
                              <a:gd name="f238" fmla="*/ f194 f57 1"/>
                              <a:gd name="f239" fmla="*/ f195 f57 1"/>
                              <a:gd name="f240" fmla="*/ f196 f57 1"/>
                              <a:gd name="f241" fmla="*/ f197 f57 1"/>
                              <a:gd name="f242" fmla="*/ f198 f57 1"/>
                              <a:gd name="f243" fmla="*/ f199 f57 1"/>
                              <a:gd name="f244" fmla="*/ f200 f56 1"/>
                              <a:gd name="f245" fmla="*/ f201 f56 1"/>
                              <a:gd name="f246" fmla="*/ f202 f56 1"/>
                              <a:gd name="f247" fmla="*/ f203 f56 1"/>
                              <a:gd name="f248" fmla="*/ f204 f56 1"/>
                              <a:gd name="f249" fmla="*/ f205 f56 1"/>
                              <a:gd name="f250" fmla="*/ f206 f56 1"/>
                              <a:gd name="f251" fmla="*/ f207 f56 1"/>
                              <a:gd name="f252" fmla="*/ f208 f56 1"/>
                            </a:gdLst>
                            <a:ahLst/>
                            <a:cxnLst>
                              <a:cxn ang="3cd4">
                                <a:pos x="hc" y="t"/>
                              </a:cxn>
                              <a:cxn ang="0">
                                <a:pos x="r" y="vc"/>
                              </a:cxn>
                              <a:cxn ang="cd4">
                                <a:pos x="hc" y="b"/>
                              </a:cxn>
                              <a:cxn ang="cd2">
                                <a:pos x="l" y="vc"/>
                              </a:cxn>
                              <a:cxn ang="f168">
                                <a:pos x="f213" y="f214"/>
                              </a:cxn>
                              <a:cxn ang="f168">
                                <a:pos x="f215" y="f214"/>
                              </a:cxn>
                              <a:cxn ang="f168">
                                <a:pos x="f216" y="f217"/>
                              </a:cxn>
                              <a:cxn ang="f168">
                                <a:pos x="f218" y="f219"/>
                              </a:cxn>
                              <a:cxn ang="f168">
                                <a:pos x="f220" y="f221"/>
                              </a:cxn>
                              <a:cxn ang="f168">
                                <a:pos x="f222" y="f223"/>
                              </a:cxn>
                              <a:cxn ang="f168">
                                <a:pos x="f224" y="f225"/>
                              </a:cxn>
                              <a:cxn ang="f168">
                                <a:pos x="f226" y="f227"/>
                              </a:cxn>
                              <a:cxn ang="f168">
                                <a:pos x="f228" y="f229"/>
                              </a:cxn>
                              <a:cxn ang="f168">
                                <a:pos x="f230" y="f231"/>
                              </a:cxn>
                              <a:cxn ang="f168">
                                <a:pos x="f232" y="f233"/>
                              </a:cxn>
                              <a:cxn ang="f168">
                                <a:pos x="f232" y="f234"/>
                              </a:cxn>
                              <a:cxn ang="f168">
                                <a:pos x="f230" y="f235"/>
                              </a:cxn>
                              <a:cxn ang="f168">
                                <a:pos x="f228" y="f236"/>
                              </a:cxn>
                              <a:cxn ang="f168">
                                <a:pos x="f226" y="f237"/>
                              </a:cxn>
                              <a:cxn ang="f168">
                                <a:pos x="f224" y="f238"/>
                              </a:cxn>
                              <a:cxn ang="f168">
                                <a:pos x="f222" y="f239"/>
                              </a:cxn>
                              <a:cxn ang="f168">
                                <a:pos x="f220" y="f240"/>
                              </a:cxn>
                              <a:cxn ang="f168">
                                <a:pos x="f218" y="f241"/>
                              </a:cxn>
                              <a:cxn ang="f168">
                                <a:pos x="f216" y="f242"/>
                              </a:cxn>
                              <a:cxn ang="f168">
                                <a:pos x="f215" y="f243"/>
                              </a:cxn>
                              <a:cxn ang="f168">
                                <a:pos x="f213" y="f243"/>
                              </a:cxn>
                              <a:cxn ang="f168">
                                <a:pos x="f244" y="f242"/>
                              </a:cxn>
                              <a:cxn ang="f168">
                                <a:pos x="f245" y="f241"/>
                              </a:cxn>
                              <a:cxn ang="f168">
                                <a:pos x="f246" y="f240"/>
                              </a:cxn>
                              <a:cxn ang="f168">
                                <a:pos x="f247" y="f239"/>
                              </a:cxn>
                              <a:cxn ang="f168">
                                <a:pos x="f248" y="f238"/>
                              </a:cxn>
                              <a:cxn ang="f168">
                                <a:pos x="f249" y="f237"/>
                              </a:cxn>
                              <a:cxn ang="f168">
                                <a:pos x="f250" y="f236"/>
                              </a:cxn>
                              <a:cxn ang="f168">
                                <a:pos x="f251" y="f235"/>
                              </a:cxn>
                              <a:cxn ang="f168">
                                <a:pos x="f252" y="f234"/>
                              </a:cxn>
                              <a:cxn ang="f168">
                                <a:pos x="f252" y="f233"/>
                              </a:cxn>
                              <a:cxn ang="f168">
                                <a:pos x="f251" y="f231"/>
                              </a:cxn>
                              <a:cxn ang="f168">
                                <a:pos x="f250" y="f229"/>
                              </a:cxn>
                              <a:cxn ang="f168">
                                <a:pos x="f249" y="f227"/>
                              </a:cxn>
                              <a:cxn ang="f168">
                                <a:pos x="f248" y="f225"/>
                              </a:cxn>
                              <a:cxn ang="f168">
                                <a:pos x="f247" y="f223"/>
                              </a:cxn>
                              <a:cxn ang="f168">
                                <a:pos x="f246" y="f221"/>
                              </a:cxn>
                              <a:cxn ang="f168">
                                <a:pos x="f245" y="f219"/>
                              </a:cxn>
                              <a:cxn ang="f168">
                                <a:pos x="f244" y="f217"/>
                              </a:cxn>
                              <a:cxn ang="f168">
                                <a:pos x="f213" y="f214"/>
                              </a:cxn>
                            </a:cxnLst>
                            <a:rect l="f209" t="f212" r="f210" b="f211"/>
                            <a:pathLst>
                              <a:path w="9874" h="2385">
                                <a:moveTo>
                                  <a:pt x="f28" y="f5"/>
                                </a:moveTo>
                                <a:lnTo>
                                  <a:pt x="f29" y="f5"/>
                                </a:lnTo>
                                <a:lnTo>
                                  <a:pt x="f30" y="f31"/>
                                </a:lnTo>
                                <a:lnTo>
                                  <a:pt x="f32" y="f33"/>
                                </a:lnTo>
                                <a:lnTo>
                                  <a:pt x="f34" y="f35"/>
                                </a:lnTo>
                                <a:lnTo>
                                  <a:pt x="f36" y="f37"/>
                                </a:lnTo>
                                <a:lnTo>
                                  <a:pt x="f37" y="f36"/>
                                </a:lnTo>
                                <a:lnTo>
                                  <a:pt x="f35" y="f34"/>
                                </a:lnTo>
                                <a:lnTo>
                                  <a:pt x="f33" y="f32"/>
                                </a:lnTo>
                                <a:lnTo>
                                  <a:pt x="f31" y="f30"/>
                                </a:lnTo>
                                <a:lnTo>
                                  <a:pt x="f5" y="f29"/>
                                </a:lnTo>
                                <a:lnTo>
                                  <a:pt x="f5" y="f38"/>
                                </a:lnTo>
                                <a:lnTo>
                                  <a:pt x="f31" y="f39"/>
                                </a:lnTo>
                                <a:lnTo>
                                  <a:pt x="f33" y="f40"/>
                                </a:lnTo>
                                <a:lnTo>
                                  <a:pt x="f35" y="f41"/>
                                </a:lnTo>
                                <a:lnTo>
                                  <a:pt x="f37" y="f42"/>
                                </a:lnTo>
                                <a:lnTo>
                                  <a:pt x="f36" y="f43"/>
                                </a:lnTo>
                                <a:lnTo>
                                  <a:pt x="f34" y="f44"/>
                                </a:lnTo>
                                <a:lnTo>
                                  <a:pt x="f32" y="f45"/>
                                </a:lnTo>
                                <a:lnTo>
                                  <a:pt x="f30" y="f46"/>
                                </a:lnTo>
                                <a:lnTo>
                                  <a:pt x="f29" y="f7"/>
                                </a:lnTo>
                                <a:lnTo>
                                  <a:pt x="f28" y="f7"/>
                                </a:lnTo>
                                <a:lnTo>
                                  <a:pt x="f47" y="f46"/>
                                </a:lnTo>
                                <a:lnTo>
                                  <a:pt x="f48" y="f45"/>
                                </a:lnTo>
                                <a:lnTo>
                                  <a:pt x="f49" y="f44"/>
                                </a:lnTo>
                                <a:lnTo>
                                  <a:pt x="f50" y="f43"/>
                                </a:lnTo>
                                <a:lnTo>
                                  <a:pt x="f51" y="f42"/>
                                </a:lnTo>
                                <a:lnTo>
                                  <a:pt x="f52" y="f41"/>
                                </a:lnTo>
                                <a:lnTo>
                                  <a:pt x="f53" y="f40"/>
                                </a:lnTo>
                                <a:lnTo>
                                  <a:pt x="f54" y="f39"/>
                                </a:lnTo>
                                <a:lnTo>
                                  <a:pt x="f6" y="f38"/>
                                </a:lnTo>
                                <a:lnTo>
                                  <a:pt x="f6" y="f29"/>
                                </a:lnTo>
                                <a:lnTo>
                                  <a:pt x="f54" y="f30"/>
                                </a:lnTo>
                                <a:lnTo>
                                  <a:pt x="f53" y="f32"/>
                                </a:lnTo>
                                <a:lnTo>
                                  <a:pt x="f52" y="f34"/>
                                </a:lnTo>
                                <a:lnTo>
                                  <a:pt x="f51" y="f36"/>
                                </a:lnTo>
                                <a:lnTo>
                                  <a:pt x="f50" y="f37"/>
                                </a:lnTo>
                                <a:lnTo>
                                  <a:pt x="f49" y="f35"/>
                                </a:lnTo>
                                <a:lnTo>
                                  <a:pt x="f48" y="f33"/>
                                </a:lnTo>
                                <a:lnTo>
                                  <a:pt x="f47" y="f31"/>
                                </a:lnTo>
                                <a:lnTo>
                                  <a:pt x="f28" y="f5"/>
                                </a:lnTo>
                                <a:close/>
                              </a:path>
                            </a:pathLst>
                          </a:custGeom>
                          <a:solidFill>
                            <a:srgbClr val="C5D9F0"/>
                          </a:solidFill>
                          <a:ln cap="flat">
                            <a:noFill/>
                            <a:prstDash val="solid"/>
                          </a:ln>
                        </wps:spPr>
                        <wps:bodyPr lIns="0" tIns="0" rIns="0" bIns="0"/>
                      </wps:wsp>
                      <wps:wsp>
                        <wps:cNvPr id="12" name="Freeform 4"/>
                        <wps:cNvSpPr/>
                        <wps:spPr>
                          <a:xfrm>
                            <a:off x="-53983" y="-239799"/>
                            <a:ext cx="6269985" cy="1514475"/>
                          </a:xfrm>
                          <a:custGeom>
                            <a:avLst/>
                            <a:gdLst>
                              <a:gd name="f0" fmla="val 10800000"/>
                              <a:gd name="f1" fmla="val 5400000"/>
                              <a:gd name="f2" fmla="val 180"/>
                              <a:gd name="f3" fmla="val w"/>
                              <a:gd name="f4" fmla="val h"/>
                              <a:gd name="f5" fmla="val 0"/>
                              <a:gd name="f6" fmla="val 9874"/>
                              <a:gd name="f7" fmla="val 2385"/>
                              <a:gd name="f8" fmla="+- 0 930 0"/>
                              <a:gd name="f9" fmla="+- 0 936 0"/>
                              <a:gd name="f10" fmla="+- 0 955 0"/>
                              <a:gd name="f11" fmla="+- 0 984 0"/>
                              <a:gd name="f12" fmla="+- 0 1023 0"/>
                              <a:gd name="f13" fmla="+- 0 1071 0"/>
                              <a:gd name="f14" fmla="+- 0 1127 0"/>
                              <a:gd name="f15" fmla="+- 0 1189 0"/>
                              <a:gd name="f16" fmla="+- 0 1256 0"/>
                              <a:gd name="f17" fmla="+- 0 1328 0"/>
                              <a:gd name="f18" fmla="+- 0 10407 0"/>
                              <a:gd name="f19" fmla="+- 0 10478 0"/>
                              <a:gd name="f20" fmla="+- 0 10545 0"/>
                              <a:gd name="f21" fmla="+- 0 10607 0"/>
                              <a:gd name="f22" fmla="+- 0 10663 0"/>
                              <a:gd name="f23" fmla="+- 0 10711 0"/>
                              <a:gd name="f24" fmla="+- 0 10750 0"/>
                              <a:gd name="f25" fmla="+- 0 10779 0"/>
                              <a:gd name="f26" fmla="+- 0 10798 0"/>
                              <a:gd name="f27" fmla="+- 0 10804 0"/>
                              <a:gd name="f28" fmla="val 398"/>
                              <a:gd name="f29" fmla="val 6"/>
                              <a:gd name="f30" fmla="val 326"/>
                              <a:gd name="f31" fmla="val 25"/>
                              <a:gd name="f32" fmla="val 259"/>
                              <a:gd name="f33" fmla="val 54"/>
                              <a:gd name="f34" fmla="val 197"/>
                              <a:gd name="f35" fmla="val 93"/>
                              <a:gd name="f36" fmla="val 141"/>
                              <a:gd name="f37" fmla="val 9477"/>
                              <a:gd name="f38" fmla="val 9548"/>
                              <a:gd name="f39" fmla="val 9615"/>
                              <a:gd name="f40" fmla="val 9677"/>
                              <a:gd name="f41" fmla="val 9733"/>
                              <a:gd name="f42" fmla="val 9781"/>
                              <a:gd name="f43" fmla="val 9820"/>
                              <a:gd name="f44" fmla="val 9849"/>
                              <a:gd name="f45" fmla="val 9868"/>
                              <a:gd name="f46" fmla="val 1988"/>
                              <a:gd name="f47" fmla="val 2059"/>
                              <a:gd name="f48" fmla="val 2126"/>
                              <a:gd name="f49" fmla="val 2188"/>
                              <a:gd name="f50" fmla="val 2244"/>
                              <a:gd name="f51" fmla="val 2291"/>
                              <a:gd name="f52" fmla="val 2331"/>
                              <a:gd name="f53" fmla="val 2360"/>
                              <a:gd name="f54" fmla="val 2379"/>
                              <a:gd name="f55" fmla="+- 0 0 -90"/>
                              <a:gd name="f56" fmla="*/ f3 1 9874"/>
                              <a:gd name="f57" fmla="*/ f4 1 2385"/>
                              <a:gd name="f58" fmla="+- f8 0 930"/>
                              <a:gd name="f59" fmla="+- f9 0 930"/>
                              <a:gd name="f60" fmla="+- f10 0 930"/>
                              <a:gd name="f61" fmla="+- f11 0 930"/>
                              <a:gd name="f62" fmla="+- f12 0 930"/>
                              <a:gd name="f63" fmla="+- f13 0 930"/>
                              <a:gd name="f64" fmla="+- f14 0 930"/>
                              <a:gd name="f65" fmla="+- f15 0 930"/>
                              <a:gd name="f66" fmla="+- f16 0 930"/>
                              <a:gd name="f67" fmla="+- f17 0 930"/>
                              <a:gd name="f68" fmla="+- f18 0 930"/>
                              <a:gd name="f69" fmla="+- f19 0 930"/>
                              <a:gd name="f70" fmla="+- f20 0 930"/>
                              <a:gd name="f71" fmla="+- f21 0 930"/>
                              <a:gd name="f72" fmla="+- f22 0 930"/>
                              <a:gd name="f73" fmla="+- f23 0 930"/>
                              <a:gd name="f74" fmla="+- f24 0 930"/>
                              <a:gd name="f75" fmla="+- f25 0 930"/>
                              <a:gd name="f76" fmla="+- f26 0 930"/>
                              <a:gd name="f77" fmla="+- f27 0 930"/>
                              <a:gd name="f78" fmla="+- f7 0 f5"/>
                              <a:gd name="f79" fmla="+- f6 0 f5"/>
                              <a:gd name="f80" fmla="*/ f55 f0 1"/>
                              <a:gd name="f81" fmla="*/ f79 1 9874"/>
                              <a:gd name="f82" fmla="*/ f78 1 2385"/>
                              <a:gd name="f83" fmla="*/ f58 f79 1"/>
                              <a:gd name="f84" fmla="*/ 723 f78 1"/>
                              <a:gd name="f85" fmla="*/ f59 f79 1"/>
                              <a:gd name="f86" fmla="*/ 651 f78 1"/>
                              <a:gd name="f87" fmla="*/ f60 f79 1"/>
                              <a:gd name="f88" fmla="*/ 584 f78 1"/>
                              <a:gd name="f89" fmla="*/ f61 f79 1"/>
                              <a:gd name="f90" fmla="*/ 522 f78 1"/>
                              <a:gd name="f91" fmla="*/ f62 f79 1"/>
                              <a:gd name="f92" fmla="*/ 466 f78 1"/>
                              <a:gd name="f93" fmla="*/ f63 f79 1"/>
                              <a:gd name="f94" fmla="*/ 418 f78 1"/>
                              <a:gd name="f95" fmla="*/ f64 f79 1"/>
                              <a:gd name="f96" fmla="*/ 379 f78 1"/>
                              <a:gd name="f97" fmla="*/ f65 f79 1"/>
                              <a:gd name="f98" fmla="*/ 350 f78 1"/>
                              <a:gd name="f99" fmla="*/ f66 f79 1"/>
                              <a:gd name="f100" fmla="*/ 331 f78 1"/>
                              <a:gd name="f101" fmla="*/ f67 f79 1"/>
                              <a:gd name="f102" fmla="*/ 325 f78 1"/>
                              <a:gd name="f103" fmla="*/ f68 f79 1"/>
                              <a:gd name="f104" fmla="*/ f69 f79 1"/>
                              <a:gd name="f105" fmla="*/ f70 f79 1"/>
                              <a:gd name="f106" fmla="*/ f71 f79 1"/>
                              <a:gd name="f107" fmla="*/ f72 f79 1"/>
                              <a:gd name="f108" fmla="*/ f73 f79 1"/>
                              <a:gd name="f109" fmla="*/ f74 f79 1"/>
                              <a:gd name="f110" fmla="*/ f75 f79 1"/>
                              <a:gd name="f111" fmla="*/ f76 f79 1"/>
                              <a:gd name="f112" fmla="*/ f77 f79 1"/>
                              <a:gd name="f113" fmla="*/ 2313 f78 1"/>
                              <a:gd name="f114" fmla="*/ 2384 f78 1"/>
                              <a:gd name="f115" fmla="*/ 2451 f78 1"/>
                              <a:gd name="f116" fmla="*/ 2513 f78 1"/>
                              <a:gd name="f117" fmla="*/ 2569 f78 1"/>
                              <a:gd name="f118" fmla="*/ 2616 f78 1"/>
                              <a:gd name="f119" fmla="*/ 2656 f78 1"/>
                              <a:gd name="f120" fmla="*/ 2685 f78 1"/>
                              <a:gd name="f121" fmla="*/ 2704 f78 1"/>
                              <a:gd name="f122" fmla="*/ 2710 f78 1"/>
                              <a:gd name="f123" fmla="*/ f80 1 f2"/>
                              <a:gd name="f124" fmla="*/ f83 1 9874"/>
                              <a:gd name="f125" fmla="*/ f84 1 2385"/>
                              <a:gd name="f126" fmla="*/ f85 1 9874"/>
                              <a:gd name="f127" fmla="*/ f86 1 2385"/>
                              <a:gd name="f128" fmla="*/ f87 1 9874"/>
                              <a:gd name="f129" fmla="*/ f88 1 2385"/>
                              <a:gd name="f130" fmla="*/ f89 1 9874"/>
                              <a:gd name="f131" fmla="*/ f90 1 2385"/>
                              <a:gd name="f132" fmla="*/ f91 1 9874"/>
                              <a:gd name="f133" fmla="*/ f92 1 2385"/>
                              <a:gd name="f134" fmla="*/ f93 1 9874"/>
                              <a:gd name="f135" fmla="*/ f94 1 2385"/>
                              <a:gd name="f136" fmla="*/ f95 1 9874"/>
                              <a:gd name="f137" fmla="*/ f96 1 2385"/>
                              <a:gd name="f138" fmla="*/ f97 1 9874"/>
                              <a:gd name="f139" fmla="*/ f98 1 2385"/>
                              <a:gd name="f140" fmla="*/ f99 1 9874"/>
                              <a:gd name="f141" fmla="*/ f100 1 2385"/>
                              <a:gd name="f142" fmla="*/ f101 1 9874"/>
                              <a:gd name="f143" fmla="*/ f102 1 2385"/>
                              <a:gd name="f144" fmla="*/ f103 1 9874"/>
                              <a:gd name="f145" fmla="*/ f104 1 9874"/>
                              <a:gd name="f146" fmla="*/ f105 1 9874"/>
                              <a:gd name="f147" fmla="*/ f106 1 9874"/>
                              <a:gd name="f148" fmla="*/ f107 1 9874"/>
                              <a:gd name="f149" fmla="*/ f108 1 9874"/>
                              <a:gd name="f150" fmla="*/ f109 1 9874"/>
                              <a:gd name="f151" fmla="*/ f110 1 9874"/>
                              <a:gd name="f152" fmla="*/ f111 1 9874"/>
                              <a:gd name="f153" fmla="*/ f112 1 9874"/>
                              <a:gd name="f154" fmla="*/ f113 1 2385"/>
                              <a:gd name="f155" fmla="*/ f114 1 2385"/>
                              <a:gd name="f156" fmla="*/ f115 1 2385"/>
                              <a:gd name="f157" fmla="*/ f116 1 2385"/>
                              <a:gd name="f158" fmla="*/ f117 1 2385"/>
                              <a:gd name="f159" fmla="*/ f118 1 2385"/>
                              <a:gd name="f160" fmla="*/ f119 1 2385"/>
                              <a:gd name="f161" fmla="*/ f120 1 2385"/>
                              <a:gd name="f162" fmla="*/ f121 1 2385"/>
                              <a:gd name="f163" fmla="*/ f122 1 2385"/>
                              <a:gd name="f164" fmla="*/ 0 1 f81"/>
                              <a:gd name="f165" fmla="*/ f6 1 f81"/>
                              <a:gd name="f166" fmla="*/ 0 1 f82"/>
                              <a:gd name="f167" fmla="*/ f7 1 f82"/>
                              <a:gd name="f168" fmla="+- f123 0 f1"/>
                              <a:gd name="f169" fmla="*/ f124 1 f81"/>
                              <a:gd name="f170" fmla="*/ f125 1 f82"/>
                              <a:gd name="f171" fmla="*/ f126 1 f81"/>
                              <a:gd name="f172" fmla="*/ f127 1 f82"/>
                              <a:gd name="f173" fmla="*/ f128 1 f81"/>
                              <a:gd name="f174" fmla="*/ f129 1 f82"/>
                              <a:gd name="f175" fmla="*/ f130 1 f81"/>
                              <a:gd name="f176" fmla="*/ f131 1 f82"/>
                              <a:gd name="f177" fmla="*/ f132 1 f81"/>
                              <a:gd name="f178" fmla="*/ f133 1 f82"/>
                              <a:gd name="f179" fmla="*/ f134 1 f81"/>
                              <a:gd name="f180" fmla="*/ f135 1 f82"/>
                              <a:gd name="f181" fmla="*/ f136 1 f81"/>
                              <a:gd name="f182" fmla="*/ f137 1 f82"/>
                              <a:gd name="f183" fmla="*/ f138 1 f81"/>
                              <a:gd name="f184" fmla="*/ f139 1 f82"/>
                              <a:gd name="f185" fmla="*/ f140 1 f81"/>
                              <a:gd name="f186" fmla="*/ f141 1 f82"/>
                              <a:gd name="f187" fmla="*/ f142 1 f81"/>
                              <a:gd name="f188" fmla="*/ f143 1 f82"/>
                              <a:gd name="f189" fmla="*/ f144 1 f81"/>
                              <a:gd name="f190" fmla="*/ f145 1 f81"/>
                              <a:gd name="f191" fmla="*/ f146 1 f81"/>
                              <a:gd name="f192" fmla="*/ f147 1 f81"/>
                              <a:gd name="f193" fmla="*/ f148 1 f81"/>
                              <a:gd name="f194" fmla="*/ f149 1 f81"/>
                              <a:gd name="f195" fmla="*/ f150 1 f81"/>
                              <a:gd name="f196" fmla="*/ f151 1 f81"/>
                              <a:gd name="f197" fmla="*/ f152 1 f81"/>
                              <a:gd name="f198" fmla="*/ f153 1 f81"/>
                              <a:gd name="f199" fmla="*/ f154 1 f82"/>
                              <a:gd name="f200" fmla="*/ f155 1 f82"/>
                              <a:gd name="f201" fmla="*/ f156 1 f82"/>
                              <a:gd name="f202" fmla="*/ f157 1 f82"/>
                              <a:gd name="f203" fmla="*/ f158 1 f82"/>
                              <a:gd name="f204" fmla="*/ f159 1 f82"/>
                              <a:gd name="f205" fmla="*/ f160 1 f82"/>
                              <a:gd name="f206" fmla="*/ f161 1 f82"/>
                              <a:gd name="f207" fmla="*/ f162 1 f82"/>
                              <a:gd name="f208" fmla="*/ f163 1 f82"/>
                              <a:gd name="f209" fmla="*/ f164 f56 1"/>
                              <a:gd name="f210" fmla="*/ f165 f56 1"/>
                              <a:gd name="f211" fmla="*/ f167 f57 1"/>
                              <a:gd name="f212" fmla="*/ f166 f57 1"/>
                              <a:gd name="f213" fmla="*/ f169 f56 1"/>
                              <a:gd name="f214" fmla="*/ f170 f57 1"/>
                              <a:gd name="f215" fmla="*/ f171 f56 1"/>
                              <a:gd name="f216" fmla="*/ f172 f57 1"/>
                              <a:gd name="f217" fmla="*/ f173 f56 1"/>
                              <a:gd name="f218" fmla="*/ f174 f57 1"/>
                              <a:gd name="f219" fmla="*/ f175 f56 1"/>
                              <a:gd name="f220" fmla="*/ f176 f57 1"/>
                              <a:gd name="f221" fmla="*/ f177 f56 1"/>
                              <a:gd name="f222" fmla="*/ f178 f57 1"/>
                              <a:gd name="f223" fmla="*/ f179 f56 1"/>
                              <a:gd name="f224" fmla="*/ f180 f57 1"/>
                              <a:gd name="f225" fmla="*/ f181 f56 1"/>
                              <a:gd name="f226" fmla="*/ f182 f57 1"/>
                              <a:gd name="f227" fmla="*/ f183 f56 1"/>
                              <a:gd name="f228" fmla="*/ f184 f57 1"/>
                              <a:gd name="f229" fmla="*/ f185 f56 1"/>
                              <a:gd name="f230" fmla="*/ f186 f57 1"/>
                              <a:gd name="f231" fmla="*/ f187 f56 1"/>
                              <a:gd name="f232" fmla="*/ f188 f57 1"/>
                              <a:gd name="f233" fmla="*/ f189 f56 1"/>
                              <a:gd name="f234" fmla="*/ f190 f56 1"/>
                              <a:gd name="f235" fmla="*/ f191 f56 1"/>
                              <a:gd name="f236" fmla="*/ f192 f56 1"/>
                              <a:gd name="f237" fmla="*/ f193 f56 1"/>
                              <a:gd name="f238" fmla="*/ f194 f56 1"/>
                              <a:gd name="f239" fmla="*/ f195 f56 1"/>
                              <a:gd name="f240" fmla="*/ f196 f56 1"/>
                              <a:gd name="f241" fmla="*/ f197 f56 1"/>
                              <a:gd name="f242" fmla="*/ f198 f56 1"/>
                              <a:gd name="f243" fmla="*/ f199 f57 1"/>
                              <a:gd name="f244" fmla="*/ f200 f57 1"/>
                              <a:gd name="f245" fmla="*/ f201 f57 1"/>
                              <a:gd name="f246" fmla="*/ f202 f57 1"/>
                              <a:gd name="f247" fmla="*/ f203 f57 1"/>
                              <a:gd name="f248" fmla="*/ f204 f57 1"/>
                              <a:gd name="f249" fmla="*/ f205 f57 1"/>
                              <a:gd name="f250" fmla="*/ f206 f57 1"/>
                              <a:gd name="f251" fmla="*/ f207 f57 1"/>
                              <a:gd name="f252" fmla="*/ f208 f57 1"/>
                            </a:gdLst>
                            <a:ahLst/>
                            <a:cxnLst>
                              <a:cxn ang="3cd4">
                                <a:pos x="hc" y="t"/>
                              </a:cxn>
                              <a:cxn ang="0">
                                <a:pos x="r" y="vc"/>
                              </a:cxn>
                              <a:cxn ang="cd4">
                                <a:pos x="hc" y="b"/>
                              </a:cxn>
                              <a:cxn ang="cd2">
                                <a:pos x="l" y="vc"/>
                              </a:cxn>
                              <a:cxn ang="f168">
                                <a:pos x="f213" y="f214"/>
                              </a:cxn>
                              <a:cxn ang="f168">
                                <a:pos x="f215" y="f216"/>
                              </a:cxn>
                              <a:cxn ang="f168">
                                <a:pos x="f217" y="f218"/>
                              </a:cxn>
                              <a:cxn ang="f168">
                                <a:pos x="f219" y="f220"/>
                              </a:cxn>
                              <a:cxn ang="f168">
                                <a:pos x="f221" y="f222"/>
                              </a:cxn>
                              <a:cxn ang="f168">
                                <a:pos x="f223" y="f224"/>
                              </a:cxn>
                              <a:cxn ang="f168">
                                <a:pos x="f225" y="f226"/>
                              </a:cxn>
                              <a:cxn ang="f168">
                                <a:pos x="f227" y="f228"/>
                              </a:cxn>
                              <a:cxn ang="f168">
                                <a:pos x="f229" y="f230"/>
                              </a:cxn>
                              <a:cxn ang="f168">
                                <a:pos x="f231" y="f232"/>
                              </a:cxn>
                              <a:cxn ang="f168">
                                <a:pos x="f233" y="f232"/>
                              </a:cxn>
                              <a:cxn ang="f168">
                                <a:pos x="f234" y="f230"/>
                              </a:cxn>
                              <a:cxn ang="f168">
                                <a:pos x="f235" y="f228"/>
                              </a:cxn>
                              <a:cxn ang="f168">
                                <a:pos x="f236" y="f226"/>
                              </a:cxn>
                              <a:cxn ang="f168">
                                <a:pos x="f237" y="f224"/>
                              </a:cxn>
                              <a:cxn ang="f168">
                                <a:pos x="f238" y="f222"/>
                              </a:cxn>
                              <a:cxn ang="f168">
                                <a:pos x="f239" y="f220"/>
                              </a:cxn>
                              <a:cxn ang="f168">
                                <a:pos x="f240" y="f218"/>
                              </a:cxn>
                              <a:cxn ang="f168">
                                <a:pos x="f241" y="f216"/>
                              </a:cxn>
                              <a:cxn ang="f168">
                                <a:pos x="f242" y="f214"/>
                              </a:cxn>
                              <a:cxn ang="f168">
                                <a:pos x="f242" y="f243"/>
                              </a:cxn>
                              <a:cxn ang="f168">
                                <a:pos x="f241" y="f244"/>
                              </a:cxn>
                              <a:cxn ang="f168">
                                <a:pos x="f240" y="f245"/>
                              </a:cxn>
                              <a:cxn ang="f168">
                                <a:pos x="f239" y="f246"/>
                              </a:cxn>
                              <a:cxn ang="f168">
                                <a:pos x="f238" y="f247"/>
                              </a:cxn>
                              <a:cxn ang="f168">
                                <a:pos x="f237" y="f248"/>
                              </a:cxn>
                              <a:cxn ang="f168">
                                <a:pos x="f236" y="f249"/>
                              </a:cxn>
                              <a:cxn ang="f168">
                                <a:pos x="f235" y="f250"/>
                              </a:cxn>
                              <a:cxn ang="f168">
                                <a:pos x="f234" y="f251"/>
                              </a:cxn>
                              <a:cxn ang="f168">
                                <a:pos x="f233" y="f252"/>
                              </a:cxn>
                              <a:cxn ang="f168">
                                <a:pos x="f231" y="f252"/>
                              </a:cxn>
                              <a:cxn ang="f168">
                                <a:pos x="f229" y="f251"/>
                              </a:cxn>
                              <a:cxn ang="f168">
                                <a:pos x="f227" y="f250"/>
                              </a:cxn>
                              <a:cxn ang="f168">
                                <a:pos x="f225" y="f249"/>
                              </a:cxn>
                              <a:cxn ang="f168">
                                <a:pos x="f223" y="f248"/>
                              </a:cxn>
                              <a:cxn ang="f168">
                                <a:pos x="f221" y="f247"/>
                              </a:cxn>
                              <a:cxn ang="f168">
                                <a:pos x="f219" y="f246"/>
                              </a:cxn>
                              <a:cxn ang="f168">
                                <a:pos x="f217" y="f245"/>
                              </a:cxn>
                              <a:cxn ang="f168">
                                <a:pos x="f215" y="f244"/>
                              </a:cxn>
                              <a:cxn ang="f168">
                                <a:pos x="f213" y="f243"/>
                              </a:cxn>
                              <a:cxn ang="f168">
                                <a:pos x="f213" y="f214"/>
                              </a:cxn>
                            </a:cxnLst>
                            <a:rect l="f209" t="f212" r="f210" b="f211"/>
                            <a:pathLst>
                              <a:path w="9874" h="2385">
                                <a:moveTo>
                                  <a:pt x="f5" y="f28"/>
                                </a:moveTo>
                                <a:lnTo>
                                  <a:pt x="f29" y="f30"/>
                                </a:lnTo>
                                <a:lnTo>
                                  <a:pt x="f31" y="f32"/>
                                </a:lnTo>
                                <a:lnTo>
                                  <a:pt x="f33" y="f34"/>
                                </a:lnTo>
                                <a:lnTo>
                                  <a:pt x="f35" y="f36"/>
                                </a:lnTo>
                                <a:lnTo>
                                  <a:pt x="f36" y="f35"/>
                                </a:lnTo>
                                <a:lnTo>
                                  <a:pt x="f34" y="f33"/>
                                </a:lnTo>
                                <a:lnTo>
                                  <a:pt x="f32" y="f31"/>
                                </a:lnTo>
                                <a:lnTo>
                                  <a:pt x="f30" y="f29"/>
                                </a:lnTo>
                                <a:lnTo>
                                  <a:pt x="f28" y="f5"/>
                                </a:lnTo>
                                <a:lnTo>
                                  <a:pt x="f37" y="f5"/>
                                </a:lnTo>
                                <a:lnTo>
                                  <a:pt x="f38" y="f29"/>
                                </a:lnTo>
                                <a:lnTo>
                                  <a:pt x="f39" y="f31"/>
                                </a:lnTo>
                                <a:lnTo>
                                  <a:pt x="f40" y="f33"/>
                                </a:lnTo>
                                <a:lnTo>
                                  <a:pt x="f41" y="f35"/>
                                </a:lnTo>
                                <a:lnTo>
                                  <a:pt x="f42" y="f36"/>
                                </a:lnTo>
                                <a:lnTo>
                                  <a:pt x="f43" y="f34"/>
                                </a:lnTo>
                                <a:lnTo>
                                  <a:pt x="f44" y="f32"/>
                                </a:lnTo>
                                <a:lnTo>
                                  <a:pt x="f45" y="f30"/>
                                </a:lnTo>
                                <a:lnTo>
                                  <a:pt x="f6" y="f28"/>
                                </a:lnTo>
                                <a:lnTo>
                                  <a:pt x="f6" y="f46"/>
                                </a:lnTo>
                                <a:lnTo>
                                  <a:pt x="f45" y="f47"/>
                                </a:lnTo>
                                <a:lnTo>
                                  <a:pt x="f44" y="f48"/>
                                </a:lnTo>
                                <a:lnTo>
                                  <a:pt x="f43" y="f49"/>
                                </a:lnTo>
                                <a:lnTo>
                                  <a:pt x="f42" y="f50"/>
                                </a:lnTo>
                                <a:lnTo>
                                  <a:pt x="f41" y="f51"/>
                                </a:lnTo>
                                <a:lnTo>
                                  <a:pt x="f40" y="f52"/>
                                </a:lnTo>
                                <a:lnTo>
                                  <a:pt x="f39" y="f53"/>
                                </a:lnTo>
                                <a:lnTo>
                                  <a:pt x="f38" y="f54"/>
                                </a:lnTo>
                                <a:lnTo>
                                  <a:pt x="f37" y="f7"/>
                                </a:lnTo>
                                <a:lnTo>
                                  <a:pt x="f28" y="f7"/>
                                </a:lnTo>
                                <a:lnTo>
                                  <a:pt x="f30" y="f54"/>
                                </a:lnTo>
                                <a:lnTo>
                                  <a:pt x="f32" y="f53"/>
                                </a:lnTo>
                                <a:lnTo>
                                  <a:pt x="f34" y="f52"/>
                                </a:lnTo>
                                <a:lnTo>
                                  <a:pt x="f36" y="f51"/>
                                </a:lnTo>
                                <a:lnTo>
                                  <a:pt x="f35" y="f50"/>
                                </a:lnTo>
                                <a:lnTo>
                                  <a:pt x="f33" y="f49"/>
                                </a:lnTo>
                                <a:lnTo>
                                  <a:pt x="f31" y="f48"/>
                                </a:lnTo>
                                <a:lnTo>
                                  <a:pt x="f29" y="f47"/>
                                </a:lnTo>
                                <a:lnTo>
                                  <a:pt x="f5" y="f46"/>
                                </a:lnTo>
                                <a:lnTo>
                                  <a:pt x="f5" y="f28"/>
                                </a:lnTo>
                                <a:close/>
                              </a:path>
                            </a:pathLst>
                          </a:custGeom>
                          <a:noFill/>
                          <a:ln w="25402" cap="flat">
                            <a:solidFill>
                              <a:srgbClr val="94B3D6"/>
                            </a:solidFill>
                            <a:prstDash val="solid"/>
                            <a:round/>
                          </a:ln>
                        </wps:spPr>
                        <wps:bodyPr lIns="0" tIns="0" rIns="0" bIns="0"/>
                      </wps:wsp>
                      <wps:wsp>
                        <wps:cNvPr id="13" name="Text Box 5"/>
                        <wps:cNvSpPr txBox="1"/>
                        <wps:spPr>
                          <a:xfrm>
                            <a:off x="-130203" y="-166916"/>
                            <a:ext cx="6412889" cy="1683537"/>
                          </a:xfrm>
                          <a:prstGeom prst="rect">
                            <a:avLst/>
                          </a:prstGeom>
                        </wps:spPr>
                        <wps:txbx>
                          <w:txbxContent>
                            <w:p w14:paraId="2364AB1F" w14:textId="77777777" w:rsidR="0013448B" w:rsidRPr="00C15A13" w:rsidRDefault="0013448B" w:rsidP="0013448B">
                              <w:pPr>
                                <w:pStyle w:val="NoSpacing"/>
                                <w:jc w:val="center"/>
                                <w:rPr>
                                  <w:b/>
                                  <w:bCs/>
                                  <w:sz w:val="40"/>
                                  <w:szCs w:val="40"/>
                                </w:rPr>
                              </w:pPr>
                              <w:r w:rsidRPr="00C15A13">
                                <w:rPr>
                                  <w:b/>
                                  <w:bCs/>
                                  <w:sz w:val="40"/>
                                  <w:szCs w:val="40"/>
                                </w:rPr>
                                <w:t>Neurodevelopmental Pathway Referral Form for Children and Young People aged 5-17 years old</w:t>
                              </w:r>
                            </w:p>
                            <w:p w14:paraId="68059A0D" w14:textId="77777777" w:rsidR="0013448B" w:rsidRPr="00C15A13" w:rsidRDefault="0013448B" w:rsidP="0013448B">
                              <w:pPr>
                                <w:pStyle w:val="NoSpacing"/>
                                <w:jc w:val="center"/>
                                <w:rPr>
                                  <w:b/>
                                  <w:bCs/>
                                  <w:sz w:val="40"/>
                                  <w:szCs w:val="40"/>
                                </w:rPr>
                              </w:pPr>
                              <w:r w:rsidRPr="00C15A13">
                                <w:rPr>
                                  <w:b/>
                                  <w:bCs/>
                                  <w:sz w:val="40"/>
                                  <w:szCs w:val="40"/>
                                </w:rPr>
                                <w:t>County Durham</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oup 4" style="position:absolute;left:0;text-align:left;margin-left:13.5pt;margin-top:37pt;width:504.8pt;height:89.25pt;z-index:251664384;mso-position-horizontal-relative:margin;mso-width-relative:margin;mso-height-relative:margin" coordsize="64128,17564" coordorigin="-1302,-2397" o:spid="_x0000_s1026" w14:anchorId="470F0D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">
                <v:shape id="Freeform 3" style="position:absolute;left:-444;top:-2102;width:62699;height:15144;visibility:visible;mso-wrap-style:square;v-text-anchor:top" coordsize="9874,2385" o:spid="_x0000_s1027" fillcolor="#c5d9f0" stroked="f" path="m9477,l398,,326,6,259,25,197,54,141,93,93,141,54,197,25,259,6,326,,398,,1988r6,71l25,2126r29,62l93,2244r48,47l197,2331r62,29l326,2379r72,6l9477,2385r71,-6l9615,2360r62,-29l9733,2291r48,-47l9820,2188r29,-62l9868,2059r6,-71l9874,398r-6,-72l9849,259r-29,-62l9781,141,9733,93,9677,54,9615,25,9548,6,9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">
                  <v:path textboxrect="0,0,9874,2385" arrowok="t" o:connecttype="custom" o:connectlocs="3134993,0;6269985,757238;3134993,1514476;0,757238;6017890,206375;252730,206375;207010,210185;164465,222250;125095,240665;89535,265430;59055,295910;34290,331470;15875,370840;3810,413385;0,459105;0,1468756;3810,1513841;15875,1556386;34290,1595756;59055,1631316;89535,1661161;125095,1686561;164465,1704976;207010,1717041;252730,1720851;6017890,1720851;6062975,1717041;6105520,1704976;6144890,1686561;6180450,1661161;6210930,1631316;6235695,1595756;6254110,1556386;6266175,1513841;6269985,1468756;6269985,459105;6266175,413385;6254110,370840;6235695,331470;6210930,295910;6180450,265430;6144890,240665;6105520,222250;6062975,210185;6017890,206375" o:connectangles="270,0,90,180,0,0,0,0,0,0,0,0,0,0,0,0,0,0,0,0,0,0,0,0,0,0,0,0,0,0,0,0,0,0,0,0,0,0,0,0,0,0,0,0,0"/>
                </v:shape>
                <v:shape id="Freeform 4" style="position:absolute;left:-539;top:-2397;width:62699;height:15143;visibility:visible;mso-wrap-style:square;v-text-anchor:top" coordsize="9874,2385" o:spid="_x0000_s1028" filled="f" strokecolor="#94b3d6" strokeweight=".70561mm" path="m,398l6,326,25,259,54,197,93,141,141,93,197,54,259,25,326,6,398,,9477,r71,6l9615,25r62,29l9733,93r48,48l9820,197r29,62l9868,326r6,72l9874,1988r-6,71l9849,2126r-29,62l9781,2244r-48,47l9677,2331r-62,29l9548,2379r-71,6l398,2385r-72,-6l259,2360r-62,-29l141,2291,93,2244,54,2188,25,2126,6,2059,,1988,,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">
                  <v:path textboxrect="0,0,9874,2385" arrowok="t" o:connecttype="custom" o:connectlocs="3134993,0;6269985,757238;3134993,1514475;0,757238;0,459105;3810,413385;15875,370840;34290,331470;59055,295910;89535,265430;125095,240665;164465,222250;207010,210185;252730,206375;6017890,206375;6062975,210185;6105520,222250;6144890,240665;6180450,265430;6210930,295910;6235695,331470;6254110,370840;6266175,413385;6269985,459105;6269985,1468755;6266175,1513840;6254110,1556385;6235695,1595755;6210930,1631315;6180450,1661160;6144890,1686560;6105520,1704975;6062975,1717040;6017890,1720850;252730,1720850;207010,1717040;164465,1704975;125095,1686560;89535,1661160;59055,1631315;34290,1595755;15875,1556385;3810,1513840;0,1468755;0,459105" o:connectangles="270,0,90,180,0,0,0,0,0,0,0,0,0,0,0,0,0,0,0,0,0,0,0,0,0,0,0,0,0,0,0,0,0,0,0,0,0,0,0,0,0,0,0,0,0"/>
                </v:shape>
                <v:shapetype id="_x0000_t202" coordsize="21600,21600" o:spt="202" path="m,l,21600r21600,l21600,xe">
                  <v:stroke joinstyle="miter"/>
                  <v:path gradientshapeok="t" o:connecttype="rect"/>
                </v:shapetype>
                <v:shape id="Text Box 5" style="position:absolute;left:-1302;top:-1669;width:64128;height:16835;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C15A13" w:rsidR="0013448B" w:rsidP="0013448B" w:rsidRDefault="0013448B" w14:paraId="2364AB1F" w14:textId="77777777">
                        <w:pPr>
                          <w:pStyle w:val="NoSpacing"/>
                          <w:jc w:val="center"/>
                          <w:rPr>
                            <w:b/>
                            <w:bCs/>
                            <w:sz w:val="40"/>
                            <w:szCs w:val="40"/>
                          </w:rPr>
                        </w:pPr>
                        <w:r w:rsidRPr="00C15A13">
                          <w:rPr>
                            <w:b/>
                            <w:bCs/>
                            <w:sz w:val="40"/>
                            <w:szCs w:val="40"/>
                          </w:rPr>
                          <w:t>Neurodevelopmental Pathway Referral Form for Children and Young People aged 5-17 years old</w:t>
                        </w:r>
                      </w:p>
                      <w:p w:rsidRPr="00C15A13" w:rsidR="0013448B" w:rsidP="0013448B" w:rsidRDefault="0013448B" w14:paraId="68059A0D" w14:textId="77777777">
                        <w:pPr>
                          <w:pStyle w:val="NoSpacing"/>
                          <w:jc w:val="center"/>
                          <w:rPr>
                            <w:b/>
                            <w:bCs/>
                            <w:sz w:val="40"/>
                            <w:szCs w:val="40"/>
                          </w:rPr>
                        </w:pPr>
                        <w:r w:rsidRPr="00C15A13">
                          <w:rPr>
                            <w:b/>
                            <w:bCs/>
                            <w:sz w:val="40"/>
                            <w:szCs w:val="40"/>
                          </w:rPr>
                          <w:t>County Durham</w:t>
                        </w:r>
                      </w:p>
                    </w:txbxContent>
                  </v:textbox>
                </v:shape>
                <w10:wrap type="topAndBottom" anchorx="margin"/>
              </v:group>
            </w:pict>
          </mc:Fallback>
        </mc:AlternateContent>
      </w:r>
      <w:r w:rsidR="0013448B" w:rsidRPr="006D2A4C">
        <w:rPr>
          <w:rFonts w:ascii="Arial" w:hAnsi="Arial" w:cs="Arial"/>
          <w:sz w:val="20"/>
          <w:szCs w:val="20"/>
        </w:rPr>
        <w:t xml:space="preserve">Durham County Council, </w:t>
      </w:r>
      <w:bookmarkStart w:id="0" w:name="_Hlk164335441"/>
      <w:r w:rsidR="0013448B" w:rsidRPr="006D2A4C">
        <w:rPr>
          <w:rFonts w:ascii="Arial" w:hAnsi="Arial" w:cs="Arial"/>
          <w:sz w:val="20"/>
          <w:szCs w:val="20"/>
        </w:rPr>
        <w:t>NHS North East and North Cumbria Integrated Care Board</w:t>
      </w:r>
      <w:bookmarkEnd w:id="0"/>
      <w:r w:rsidR="0013448B" w:rsidRPr="006D2A4C">
        <w:rPr>
          <w:rFonts w:ascii="Arial" w:hAnsi="Arial" w:cs="Arial"/>
          <w:sz w:val="20"/>
          <w:szCs w:val="20"/>
        </w:rPr>
        <w:t xml:space="preserve">, and </w:t>
      </w:r>
      <w:r w:rsidR="00C15A13" w:rsidRPr="006D2A4C">
        <w:rPr>
          <w:rFonts w:ascii="Arial" w:hAnsi="Arial" w:cs="Arial"/>
          <w:sz w:val="20"/>
          <w:szCs w:val="20"/>
        </w:rPr>
        <w:t>Tees, Esk and Wear Valleys NHS Foundation Trust Collaborative</w:t>
      </w:r>
    </w:p>
    <w:p w14:paraId="446E3F12" w14:textId="68F48C38" w:rsidR="0013448B" w:rsidRDefault="6E816E7F" w:rsidP="783503F7">
      <w:pPr>
        <w:pStyle w:val="Heading3"/>
        <w:spacing w:line="276" w:lineRule="auto"/>
        <w:ind w:right="108"/>
        <w:jc w:val="center"/>
        <w:rPr>
          <w:rFonts w:ascii="Arial" w:eastAsia="Calibri" w:hAnsi="Arial" w:cs="Arial"/>
          <w:b/>
          <w:bCs/>
          <w:color w:val="000000" w:themeColor="text1"/>
          <w:sz w:val="20"/>
          <w:szCs w:val="20"/>
          <w:u w:val="single"/>
        </w:rPr>
      </w:pPr>
      <w:r w:rsidRPr="006D2A4C">
        <w:rPr>
          <w:rFonts w:ascii="Arial" w:eastAsia="Calibri" w:hAnsi="Arial" w:cs="Arial"/>
          <w:b/>
          <w:bCs/>
          <w:color w:val="000000" w:themeColor="text1"/>
          <w:sz w:val="20"/>
          <w:szCs w:val="20"/>
          <w:u w:val="single"/>
        </w:rPr>
        <w:t>If you have concerns</w:t>
      </w:r>
      <w:r w:rsidR="77962D2A" w:rsidRPr="006D2A4C">
        <w:rPr>
          <w:rFonts w:ascii="Arial" w:eastAsia="Calibri" w:hAnsi="Arial" w:cs="Arial"/>
          <w:b/>
          <w:bCs/>
          <w:color w:val="000000" w:themeColor="text1"/>
          <w:sz w:val="20"/>
          <w:szCs w:val="20"/>
          <w:u w:val="single"/>
        </w:rPr>
        <w:t xml:space="preserve"> about your child</w:t>
      </w:r>
      <w:r w:rsidRPr="006D2A4C">
        <w:rPr>
          <w:rFonts w:ascii="Arial" w:eastAsia="Calibri" w:hAnsi="Arial" w:cs="Arial"/>
          <w:b/>
          <w:bCs/>
          <w:color w:val="000000" w:themeColor="text1"/>
          <w:sz w:val="20"/>
          <w:szCs w:val="20"/>
          <w:u w:val="single"/>
        </w:rPr>
        <w:t>, please take</w:t>
      </w:r>
      <w:r w:rsidR="0013448B" w:rsidRPr="006D2A4C">
        <w:rPr>
          <w:rFonts w:ascii="Arial" w:eastAsia="Calibri" w:hAnsi="Arial" w:cs="Arial"/>
          <w:b/>
          <w:bCs/>
          <w:color w:val="000000" w:themeColor="text1"/>
          <w:sz w:val="20"/>
          <w:szCs w:val="20"/>
          <w:u w:val="single"/>
        </w:rPr>
        <w:t xml:space="preserve"> this referral form</w:t>
      </w:r>
      <w:r w:rsidR="091B3DC7" w:rsidRPr="006D2A4C">
        <w:rPr>
          <w:rFonts w:ascii="Arial" w:eastAsia="Calibri" w:hAnsi="Arial" w:cs="Arial"/>
          <w:b/>
          <w:bCs/>
          <w:color w:val="000000" w:themeColor="text1"/>
          <w:sz w:val="20"/>
          <w:szCs w:val="20"/>
          <w:u w:val="single"/>
        </w:rPr>
        <w:t xml:space="preserve"> to a professional and</w:t>
      </w:r>
      <w:r w:rsidR="0013448B" w:rsidRPr="006D2A4C">
        <w:rPr>
          <w:rFonts w:ascii="Arial" w:eastAsia="Calibri" w:hAnsi="Arial" w:cs="Arial"/>
          <w:b/>
          <w:bCs/>
          <w:color w:val="000000" w:themeColor="text1"/>
          <w:sz w:val="20"/>
          <w:szCs w:val="20"/>
          <w:u w:val="single"/>
        </w:rPr>
        <w:t xml:space="preserve"> complete the graduated approach checklist below</w:t>
      </w:r>
      <w:r w:rsidR="33C5DF4A" w:rsidRPr="006D2A4C">
        <w:rPr>
          <w:rFonts w:ascii="Arial" w:eastAsia="Calibri" w:hAnsi="Arial" w:cs="Arial"/>
          <w:b/>
          <w:bCs/>
          <w:color w:val="000000" w:themeColor="text1"/>
          <w:sz w:val="20"/>
          <w:szCs w:val="20"/>
          <w:u w:val="single"/>
        </w:rPr>
        <w:t xml:space="preserve"> together BEFORE completing the referral form</w:t>
      </w:r>
    </w:p>
    <w:p w14:paraId="73B9BBB2" w14:textId="77777777" w:rsidR="004572E5" w:rsidRPr="004572E5" w:rsidRDefault="004572E5" w:rsidP="004572E5"/>
    <w:p w14:paraId="52A901DB" w14:textId="07B970C1" w:rsidR="651C9DFC" w:rsidRPr="006D2A4C" w:rsidRDefault="651C9DFC" w:rsidP="00777393">
      <w:pPr>
        <w:jc w:val="center"/>
        <w:rPr>
          <w:rFonts w:ascii="Arial" w:hAnsi="Arial" w:cs="Arial"/>
          <w:b/>
          <w:bCs/>
          <w:i/>
          <w:iCs/>
          <w:sz w:val="20"/>
          <w:szCs w:val="20"/>
        </w:rPr>
      </w:pPr>
      <w:r w:rsidRPr="006D2A4C">
        <w:rPr>
          <w:rFonts w:ascii="Arial" w:hAnsi="Arial" w:cs="Arial"/>
          <w:b/>
          <w:bCs/>
          <w:i/>
          <w:iCs/>
          <w:sz w:val="20"/>
          <w:szCs w:val="20"/>
        </w:rPr>
        <w:t>Please note:</w:t>
      </w:r>
      <w:r w:rsidR="748BB26F" w:rsidRPr="006D2A4C">
        <w:rPr>
          <w:rFonts w:ascii="Arial" w:hAnsi="Arial" w:cs="Arial"/>
          <w:b/>
          <w:bCs/>
          <w:i/>
          <w:iCs/>
          <w:sz w:val="20"/>
          <w:szCs w:val="20"/>
        </w:rPr>
        <w:t xml:space="preserve"> Referrals will not be considered and will be returned </w:t>
      </w:r>
      <w:r w:rsidR="2ADB2008" w:rsidRPr="006D2A4C">
        <w:rPr>
          <w:rFonts w:ascii="Arial" w:hAnsi="Arial" w:cs="Arial"/>
          <w:b/>
          <w:bCs/>
          <w:i/>
          <w:iCs/>
          <w:sz w:val="20"/>
          <w:szCs w:val="20"/>
        </w:rPr>
        <w:t xml:space="preserve">to the referrer </w:t>
      </w:r>
      <w:r w:rsidR="76E44A56" w:rsidRPr="006D2A4C">
        <w:rPr>
          <w:rFonts w:ascii="Arial" w:hAnsi="Arial" w:cs="Arial"/>
          <w:b/>
          <w:bCs/>
          <w:i/>
          <w:iCs/>
          <w:sz w:val="20"/>
          <w:szCs w:val="20"/>
        </w:rPr>
        <w:t>if the Durham Neurodivergence Mental Health Needs Led Planning Tool</w:t>
      </w:r>
      <w:r w:rsidR="593C1752" w:rsidRPr="006D2A4C">
        <w:rPr>
          <w:rFonts w:ascii="Arial" w:hAnsi="Arial" w:cs="Arial"/>
          <w:b/>
          <w:bCs/>
          <w:i/>
          <w:iCs/>
          <w:sz w:val="20"/>
          <w:szCs w:val="20"/>
        </w:rPr>
        <w:t xml:space="preserve"> is not completed</w:t>
      </w:r>
    </w:p>
    <w:tbl>
      <w:tblPr>
        <w:tblStyle w:val="TableGrid"/>
        <w:tblW w:w="10620" w:type="dxa"/>
        <w:tblInd w:w="105"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7400"/>
        <w:gridCol w:w="3220"/>
      </w:tblGrid>
      <w:tr w:rsidR="0013448B" w:rsidRPr="006D2A4C" w14:paraId="3EB2928D" w14:textId="77777777" w:rsidTr="7A897152">
        <w:trPr>
          <w:trHeight w:val="300"/>
        </w:trPr>
        <w:tc>
          <w:tcPr>
            <w:tcW w:w="7400" w:type="dxa"/>
            <w:tcMar>
              <w:left w:w="105" w:type="dxa"/>
              <w:right w:w="105" w:type="dxa"/>
            </w:tcMar>
          </w:tcPr>
          <w:p w14:paraId="54767273" w14:textId="332616E2" w:rsidR="0013448B" w:rsidRPr="006D2A4C" w:rsidRDefault="0013448B" w:rsidP="006D2A4C">
            <w:pPr>
              <w:jc w:val="center"/>
              <w:rPr>
                <w:rFonts w:ascii="Arial" w:hAnsi="Arial" w:cs="Arial"/>
                <w:b/>
                <w:bCs/>
                <w:color w:val="000000" w:themeColor="text1"/>
                <w:sz w:val="20"/>
                <w:szCs w:val="20"/>
                <w:u w:val="single"/>
              </w:rPr>
            </w:pPr>
            <w:r w:rsidRPr="006D2A4C">
              <w:rPr>
                <w:rFonts w:ascii="Arial" w:hAnsi="Arial" w:cs="Arial"/>
                <w:b/>
                <w:bCs/>
                <w:color w:val="000000" w:themeColor="text1"/>
                <w:sz w:val="20"/>
                <w:szCs w:val="20"/>
                <w:u w:val="single"/>
              </w:rPr>
              <w:t>Action</w:t>
            </w:r>
            <w:r w:rsidR="0287A9FC" w:rsidRPr="006D2A4C">
              <w:rPr>
                <w:rFonts w:ascii="Arial" w:hAnsi="Arial" w:cs="Arial"/>
                <w:b/>
                <w:bCs/>
                <w:color w:val="000000" w:themeColor="text1"/>
                <w:sz w:val="20"/>
                <w:szCs w:val="20"/>
                <w:u w:val="single"/>
              </w:rPr>
              <w:t>s</w:t>
            </w:r>
          </w:p>
        </w:tc>
        <w:tc>
          <w:tcPr>
            <w:tcW w:w="3220" w:type="dxa"/>
            <w:tcMar>
              <w:left w:w="105" w:type="dxa"/>
              <w:right w:w="105" w:type="dxa"/>
            </w:tcMar>
          </w:tcPr>
          <w:p w14:paraId="1912B327" w14:textId="68302CDD" w:rsidR="00117D87" w:rsidRPr="006D2A4C" w:rsidRDefault="0013448B" w:rsidP="006D2A4C">
            <w:pPr>
              <w:jc w:val="center"/>
              <w:rPr>
                <w:rFonts w:ascii="Arial" w:hAnsi="Arial" w:cs="Arial"/>
                <w:b/>
                <w:bCs/>
                <w:color w:val="000000" w:themeColor="text1"/>
                <w:sz w:val="20"/>
                <w:szCs w:val="20"/>
                <w:u w:val="single"/>
              </w:rPr>
            </w:pPr>
            <w:r w:rsidRPr="006D2A4C">
              <w:rPr>
                <w:rFonts w:ascii="Arial" w:hAnsi="Arial" w:cs="Arial"/>
                <w:b/>
                <w:bCs/>
                <w:color w:val="000000" w:themeColor="text1"/>
                <w:sz w:val="20"/>
                <w:szCs w:val="20"/>
                <w:u w:val="single"/>
              </w:rPr>
              <w:t>Date completed</w:t>
            </w:r>
          </w:p>
          <w:p w14:paraId="5F11889B" w14:textId="62C0D385" w:rsidR="0013448B" w:rsidRPr="006D2A4C" w:rsidRDefault="00117D87" w:rsidP="006D2A4C">
            <w:pPr>
              <w:jc w:val="center"/>
              <w:rPr>
                <w:rFonts w:ascii="Arial" w:hAnsi="Arial" w:cs="Arial"/>
                <w:b/>
                <w:bCs/>
                <w:color w:val="000000" w:themeColor="text1"/>
                <w:sz w:val="20"/>
                <w:szCs w:val="20"/>
                <w:u w:val="single"/>
              </w:rPr>
            </w:pPr>
            <w:r w:rsidRPr="006D2A4C">
              <w:rPr>
                <w:rFonts w:ascii="Arial" w:hAnsi="Arial" w:cs="Arial"/>
                <w:b/>
                <w:bCs/>
                <w:color w:val="000000" w:themeColor="text1"/>
                <w:sz w:val="20"/>
                <w:szCs w:val="20"/>
                <w:u w:val="single"/>
              </w:rPr>
              <w:t xml:space="preserve">Name of </w:t>
            </w:r>
            <w:r w:rsidR="4FA0993A" w:rsidRPr="006D2A4C">
              <w:rPr>
                <w:rFonts w:ascii="Arial" w:hAnsi="Arial" w:cs="Arial"/>
                <w:b/>
                <w:bCs/>
                <w:color w:val="000000" w:themeColor="text1"/>
                <w:sz w:val="20"/>
                <w:szCs w:val="20"/>
                <w:u w:val="single"/>
              </w:rPr>
              <w:t>team/ service/ professional</w:t>
            </w:r>
          </w:p>
        </w:tc>
      </w:tr>
      <w:tr w:rsidR="0013448B" w:rsidRPr="006D2A4C" w14:paraId="761B04F7" w14:textId="77777777" w:rsidTr="7A897152">
        <w:trPr>
          <w:trHeight w:val="300"/>
        </w:trPr>
        <w:tc>
          <w:tcPr>
            <w:tcW w:w="7400" w:type="dxa"/>
            <w:tcMar>
              <w:left w:w="105" w:type="dxa"/>
              <w:right w:w="105" w:type="dxa"/>
            </w:tcMar>
          </w:tcPr>
          <w:p w14:paraId="43145FE3" w14:textId="5C0D8B31" w:rsidR="0013448B" w:rsidRPr="006D2A4C" w:rsidRDefault="0013448B" w:rsidP="783503F7">
            <w:pPr>
              <w:rPr>
                <w:rFonts w:ascii="Arial" w:hAnsi="Arial" w:cs="Arial"/>
                <w:color w:val="000000" w:themeColor="text1"/>
                <w:sz w:val="20"/>
                <w:szCs w:val="20"/>
              </w:rPr>
            </w:pPr>
            <w:r w:rsidRPr="006D2A4C">
              <w:rPr>
                <w:rFonts w:ascii="Arial" w:hAnsi="Arial" w:cs="Arial"/>
                <w:color w:val="000000" w:themeColor="text1"/>
                <w:sz w:val="20"/>
                <w:szCs w:val="20"/>
              </w:rPr>
              <w:t xml:space="preserve">The Neurodivergence Mental Health Needs Led Planning Tool has been completed with the family and plan, do, review has been implemented </w:t>
            </w:r>
          </w:p>
          <w:p w14:paraId="3622A0D4" w14:textId="47B779F6" w:rsidR="0013448B" w:rsidRPr="006D2A4C" w:rsidRDefault="202494F8" w:rsidP="783503F7">
            <w:pPr>
              <w:rPr>
                <w:rFonts w:ascii="Arial" w:hAnsi="Arial" w:cs="Arial"/>
                <w:color w:val="000000" w:themeColor="text1"/>
                <w:sz w:val="20"/>
                <w:szCs w:val="20"/>
              </w:rPr>
            </w:pPr>
            <w:r w:rsidRPr="006D2A4C">
              <w:rPr>
                <w:rFonts w:ascii="Arial" w:hAnsi="Arial" w:cs="Arial"/>
                <w:color w:val="000000" w:themeColor="text1"/>
                <w:sz w:val="20"/>
                <w:szCs w:val="20"/>
              </w:rPr>
              <w:t xml:space="preserve">Examples of professionals who can help with this are: School staff, Early Help, Growing Healthy Team, Family Hub, </w:t>
            </w:r>
            <w:r w:rsidR="7A5E7EFD" w:rsidRPr="006D2A4C">
              <w:rPr>
                <w:rFonts w:ascii="Arial" w:hAnsi="Arial" w:cs="Arial"/>
                <w:color w:val="000000" w:themeColor="text1"/>
                <w:sz w:val="20"/>
                <w:szCs w:val="20"/>
              </w:rPr>
              <w:t>SENDIASS</w:t>
            </w:r>
            <w:r w:rsidR="41C4FB9B" w:rsidRPr="006D2A4C">
              <w:rPr>
                <w:rFonts w:ascii="Arial" w:hAnsi="Arial" w:cs="Arial"/>
                <w:color w:val="000000" w:themeColor="text1"/>
                <w:sz w:val="20"/>
                <w:szCs w:val="20"/>
              </w:rPr>
              <w:t xml:space="preserve"> </w:t>
            </w:r>
          </w:p>
          <w:p w14:paraId="63AD08CE" w14:textId="40B9F329" w:rsidR="0013448B" w:rsidRPr="006D2A4C" w:rsidRDefault="41C4FB9B" w:rsidP="783503F7">
            <w:pPr>
              <w:rPr>
                <w:rFonts w:ascii="Arial" w:hAnsi="Arial" w:cs="Arial"/>
                <w:color w:val="000000" w:themeColor="text1"/>
                <w:sz w:val="20"/>
                <w:szCs w:val="20"/>
                <w:highlight w:val="yellow"/>
              </w:rPr>
            </w:pPr>
            <w:r w:rsidRPr="006D2A4C">
              <w:rPr>
                <w:rFonts w:ascii="Arial" w:hAnsi="Arial" w:cs="Arial"/>
                <w:color w:val="000000" w:themeColor="text1"/>
                <w:sz w:val="20"/>
                <w:szCs w:val="20"/>
                <w:highlight w:val="yellow"/>
              </w:rPr>
              <w:t>Link to planning tool</w:t>
            </w:r>
            <w:r w:rsidR="73CDDB49" w:rsidRPr="006D2A4C">
              <w:rPr>
                <w:rFonts w:ascii="Arial" w:hAnsi="Arial" w:cs="Arial"/>
                <w:color w:val="000000" w:themeColor="text1"/>
                <w:sz w:val="20"/>
                <w:szCs w:val="20"/>
                <w:highlight w:val="yellow"/>
              </w:rPr>
              <w:t xml:space="preserve"> only accessible for professionals </w:t>
            </w:r>
          </w:p>
        </w:tc>
        <w:tc>
          <w:tcPr>
            <w:tcW w:w="3220" w:type="dxa"/>
            <w:tcMar>
              <w:left w:w="105" w:type="dxa"/>
              <w:right w:w="105" w:type="dxa"/>
            </w:tcMar>
          </w:tcPr>
          <w:p w14:paraId="0037C206" w14:textId="77777777" w:rsidR="0013448B" w:rsidRPr="006D2A4C" w:rsidRDefault="0013448B" w:rsidP="00A206B1">
            <w:pPr>
              <w:rPr>
                <w:rFonts w:ascii="Arial" w:hAnsi="Arial" w:cs="Arial"/>
                <w:color w:val="000000" w:themeColor="text1"/>
                <w:sz w:val="20"/>
                <w:szCs w:val="20"/>
              </w:rPr>
            </w:pPr>
          </w:p>
        </w:tc>
      </w:tr>
      <w:tr w:rsidR="0013448B" w:rsidRPr="006D2A4C" w14:paraId="5B425D4F" w14:textId="77777777" w:rsidTr="7A897152">
        <w:trPr>
          <w:trHeight w:val="300"/>
        </w:trPr>
        <w:tc>
          <w:tcPr>
            <w:tcW w:w="7400" w:type="dxa"/>
            <w:tcMar>
              <w:left w:w="105" w:type="dxa"/>
              <w:right w:w="105" w:type="dxa"/>
            </w:tcMar>
          </w:tcPr>
          <w:p w14:paraId="059A7F0E" w14:textId="01AD7961" w:rsidR="0013448B" w:rsidRPr="006D2A4C" w:rsidRDefault="0013448B" w:rsidP="00A206B1">
            <w:pPr>
              <w:rPr>
                <w:rFonts w:ascii="Arial" w:hAnsi="Arial" w:cs="Arial"/>
                <w:color w:val="000000" w:themeColor="text1"/>
                <w:sz w:val="20"/>
                <w:szCs w:val="20"/>
              </w:rPr>
            </w:pPr>
            <w:r w:rsidRPr="006D2A4C">
              <w:rPr>
                <w:rFonts w:ascii="Arial" w:hAnsi="Arial" w:cs="Arial"/>
                <w:color w:val="000000" w:themeColor="text1"/>
                <w:sz w:val="20"/>
                <w:szCs w:val="20"/>
              </w:rPr>
              <w:t xml:space="preserve">The needs of the </w:t>
            </w:r>
            <w:r w:rsidR="004D5DEB" w:rsidRPr="006D2A4C">
              <w:rPr>
                <w:rFonts w:ascii="Arial" w:hAnsi="Arial" w:cs="Arial"/>
                <w:color w:val="000000" w:themeColor="text1"/>
                <w:sz w:val="20"/>
                <w:szCs w:val="20"/>
              </w:rPr>
              <w:t>child or young person</w:t>
            </w:r>
            <w:r w:rsidRPr="006D2A4C">
              <w:rPr>
                <w:rFonts w:ascii="Arial" w:hAnsi="Arial" w:cs="Arial"/>
                <w:color w:val="000000" w:themeColor="text1"/>
                <w:sz w:val="20"/>
                <w:szCs w:val="20"/>
              </w:rPr>
              <w:t xml:space="preserve"> have been discussed with key staff in school e.g. SENDCO</w:t>
            </w:r>
          </w:p>
        </w:tc>
        <w:tc>
          <w:tcPr>
            <w:tcW w:w="3220" w:type="dxa"/>
            <w:tcMar>
              <w:left w:w="105" w:type="dxa"/>
              <w:right w:w="105" w:type="dxa"/>
            </w:tcMar>
          </w:tcPr>
          <w:p w14:paraId="1308FF99" w14:textId="77777777" w:rsidR="0013448B" w:rsidRPr="006D2A4C" w:rsidRDefault="0013448B" w:rsidP="00A206B1">
            <w:pPr>
              <w:rPr>
                <w:rFonts w:ascii="Arial" w:hAnsi="Arial" w:cs="Arial"/>
                <w:color w:val="000000" w:themeColor="text1"/>
                <w:sz w:val="20"/>
                <w:szCs w:val="20"/>
              </w:rPr>
            </w:pPr>
          </w:p>
        </w:tc>
      </w:tr>
      <w:tr w:rsidR="0013448B" w:rsidRPr="006D2A4C" w14:paraId="0776DC3B" w14:textId="77777777" w:rsidTr="7A897152">
        <w:trPr>
          <w:trHeight w:val="300"/>
        </w:trPr>
        <w:tc>
          <w:tcPr>
            <w:tcW w:w="7400" w:type="dxa"/>
            <w:tcMar>
              <w:left w:w="105" w:type="dxa"/>
              <w:right w:w="105" w:type="dxa"/>
            </w:tcMar>
          </w:tcPr>
          <w:p w14:paraId="1C02798A" w14:textId="00013C8B" w:rsidR="0013448B" w:rsidRPr="006D2A4C" w:rsidRDefault="0013448B" w:rsidP="00A206B1">
            <w:pPr>
              <w:rPr>
                <w:rFonts w:ascii="Arial" w:hAnsi="Arial" w:cs="Arial"/>
                <w:color w:val="000000" w:themeColor="text1"/>
                <w:sz w:val="20"/>
                <w:szCs w:val="20"/>
              </w:rPr>
            </w:pPr>
            <w:r w:rsidRPr="006D2A4C">
              <w:rPr>
                <w:rFonts w:ascii="Arial" w:hAnsi="Arial" w:cs="Arial"/>
                <w:color w:val="000000" w:themeColor="text1"/>
                <w:sz w:val="20"/>
                <w:szCs w:val="20"/>
              </w:rPr>
              <w:t xml:space="preserve">Family have been navigated to access </w:t>
            </w:r>
            <w:r w:rsidR="1196E29F" w:rsidRPr="006D2A4C">
              <w:rPr>
                <w:rFonts w:ascii="Arial" w:hAnsi="Arial" w:cs="Arial"/>
                <w:color w:val="000000" w:themeColor="text1"/>
                <w:sz w:val="20"/>
                <w:szCs w:val="20"/>
              </w:rPr>
              <w:t xml:space="preserve">universal and </w:t>
            </w:r>
            <w:r w:rsidRPr="006D2A4C">
              <w:rPr>
                <w:rFonts w:ascii="Arial" w:hAnsi="Arial" w:cs="Arial"/>
                <w:color w:val="000000" w:themeColor="text1"/>
                <w:sz w:val="20"/>
                <w:szCs w:val="20"/>
              </w:rPr>
              <w:t xml:space="preserve">community support </w:t>
            </w:r>
            <w:r w:rsidR="3BF0C943" w:rsidRPr="006D2A4C">
              <w:rPr>
                <w:rFonts w:ascii="Arial" w:hAnsi="Arial" w:cs="Arial"/>
                <w:color w:val="000000" w:themeColor="text1"/>
                <w:sz w:val="20"/>
                <w:szCs w:val="20"/>
              </w:rPr>
              <w:t>which includes</w:t>
            </w:r>
            <w:r w:rsidRPr="006D2A4C">
              <w:rPr>
                <w:rFonts w:ascii="Arial" w:hAnsi="Arial" w:cs="Arial"/>
                <w:color w:val="000000" w:themeColor="text1"/>
                <w:sz w:val="20"/>
                <w:szCs w:val="20"/>
              </w:rPr>
              <w:t xml:space="preserve"> </w:t>
            </w:r>
            <w:r w:rsidR="64F41F1C" w:rsidRPr="006D2A4C">
              <w:rPr>
                <w:rFonts w:ascii="Arial" w:hAnsi="Arial" w:cs="Arial"/>
                <w:color w:val="000000" w:themeColor="text1"/>
                <w:sz w:val="20"/>
                <w:szCs w:val="20"/>
              </w:rPr>
              <w:t>Growing Healthy</w:t>
            </w:r>
            <w:r w:rsidR="330402DF" w:rsidRPr="006D2A4C">
              <w:rPr>
                <w:rFonts w:ascii="Arial" w:hAnsi="Arial" w:cs="Arial"/>
                <w:color w:val="000000" w:themeColor="text1"/>
                <w:sz w:val="20"/>
                <w:szCs w:val="20"/>
              </w:rPr>
              <w:t xml:space="preserve"> Team,</w:t>
            </w:r>
            <w:r w:rsidR="64F41F1C" w:rsidRPr="006D2A4C">
              <w:rPr>
                <w:rFonts w:ascii="Arial" w:hAnsi="Arial" w:cs="Arial"/>
                <w:color w:val="000000" w:themeColor="text1"/>
                <w:sz w:val="20"/>
                <w:szCs w:val="20"/>
              </w:rPr>
              <w:t xml:space="preserve"> </w:t>
            </w:r>
            <w:r w:rsidR="118BE499" w:rsidRPr="006D2A4C">
              <w:rPr>
                <w:rFonts w:ascii="Arial" w:hAnsi="Arial" w:cs="Arial"/>
                <w:color w:val="000000" w:themeColor="text1"/>
                <w:sz w:val="20"/>
                <w:szCs w:val="20"/>
              </w:rPr>
              <w:t>Early Help and The F</w:t>
            </w:r>
            <w:r w:rsidRPr="006D2A4C">
              <w:rPr>
                <w:rFonts w:ascii="Arial" w:hAnsi="Arial" w:cs="Arial"/>
                <w:color w:val="000000" w:themeColor="text1"/>
                <w:sz w:val="20"/>
                <w:szCs w:val="20"/>
              </w:rPr>
              <w:t xml:space="preserve">amily </w:t>
            </w:r>
            <w:r w:rsidR="382F4265" w:rsidRPr="006D2A4C">
              <w:rPr>
                <w:rFonts w:ascii="Arial" w:hAnsi="Arial" w:cs="Arial"/>
                <w:color w:val="000000" w:themeColor="text1"/>
                <w:sz w:val="20"/>
                <w:szCs w:val="20"/>
              </w:rPr>
              <w:t>H</w:t>
            </w:r>
            <w:r w:rsidRPr="006D2A4C">
              <w:rPr>
                <w:rFonts w:ascii="Arial" w:hAnsi="Arial" w:cs="Arial"/>
                <w:color w:val="000000" w:themeColor="text1"/>
                <w:sz w:val="20"/>
                <w:szCs w:val="20"/>
              </w:rPr>
              <w:t xml:space="preserve">ub </w:t>
            </w:r>
            <w:r w:rsidR="0C66BD73" w:rsidRPr="006D2A4C">
              <w:rPr>
                <w:rFonts w:ascii="Arial" w:hAnsi="Arial" w:cs="Arial"/>
                <w:color w:val="000000" w:themeColor="text1"/>
                <w:sz w:val="20"/>
                <w:szCs w:val="20"/>
              </w:rPr>
              <w:t>O</w:t>
            </w:r>
            <w:r w:rsidRPr="006D2A4C">
              <w:rPr>
                <w:rFonts w:ascii="Arial" w:hAnsi="Arial" w:cs="Arial"/>
                <w:color w:val="000000" w:themeColor="text1"/>
                <w:sz w:val="20"/>
                <w:szCs w:val="20"/>
              </w:rPr>
              <w:t>ffer</w:t>
            </w:r>
            <w:r w:rsidR="5A7A9206" w:rsidRPr="006D2A4C">
              <w:rPr>
                <w:rFonts w:ascii="Arial" w:hAnsi="Arial" w:cs="Arial"/>
                <w:color w:val="000000" w:themeColor="text1"/>
                <w:sz w:val="20"/>
                <w:szCs w:val="20"/>
              </w:rPr>
              <w:t xml:space="preserve"> </w:t>
            </w:r>
          </w:p>
        </w:tc>
        <w:tc>
          <w:tcPr>
            <w:tcW w:w="3220" w:type="dxa"/>
            <w:tcMar>
              <w:left w:w="105" w:type="dxa"/>
              <w:right w:w="105" w:type="dxa"/>
            </w:tcMar>
          </w:tcPr>
          <w:p w14:paraId="25FD74CE" w14:textId="77777777" w:rsidR="0013448B" w:rsidRPr="006D2A4C" w:rsidRDefault="0013448B" w:rsidP="00A206B1">
            <w:pPr>
              <w:rPr>
                <w:rFonts w:ascii="Arial" w:hAnsi="Arial" w:cs="Arial"/>
                <w:color w:val="000000" w:themeColor="text1"/>
                <w:sz w:val="20"/>
                <w:szCs w:val="20"/>
              </w:rPr>
            </w:pPr>
          </w:p>
        </w:tc>
      </w:tr>
      <w:tr w:rsidR="0013448B" w:rsidRPr="006D2A4C" w14:paraId="1C6BF46B" w14:textId="77777777" w:rsidTr="7A897152">
        <w:trPr>
          <w:trHeight w:val="300"/>
        </w:trPr>
        <w:tc>
          <w:tcPr>
            <w:tcW w:w="7400" w:type="dxa"/>
            <w:tcMar>
              <w:left w:w="105" w:type="dxa"/>
              <w:right w:w="105" w:type="dxa"/>
            </w:tcMar>
          </w:tcPr>
          <w:p w14:paraId="0785E699" w14:textId="77777777" w:rsidR="0013448B" w:rsidRPr="006D2A4C" w:rsidRDefault="0013448B" w:rsidP="00A206B1">
            <w:pPr>
              <w:rPr>
                <w:rFonts w:ascii="Arial" w:hAnsi="Arial" w:cs="Arial"/>
                <w:color w:val="000000" w:themeColor="text1"/>
                <w:sz w:val="20"/>
                <w:szCs w:val="20"/>
              </w:rPr>
            </w:pPr>
            <w:r w:rsidRPr="006D2A4C">
              <w:rPr>
                <w:rFonts w:ascii="Arial" w:hAnsi="Arial" w:cs="Arial"/>
                <w:color w:val="000000" w:themeColor="text1"/>
                <w:sz w:val="20"/>
                <w:szCs w:val="20"/>
              </w:rPr>
              <w:t>There is a shared understanding of the needs of the CYP and agreement that specialist assessment is required</w:t>
            </w:r>
          </w:p>
        </w:tc>
        <w:tc>
          <w:tcPr>
            <w:tcW w:w="3220" w:type="dxa"/>
            <w:tcMar>
              <w:left w:w="105" w:type="dxa"/>
              <w:right w:w="105" w:type="dxa"/>
            </w:tcMar>
          </w:tcPr>
          <w:p w14:paraId="36EC259E" w14:textId="77777777" w:rsidR="0013448B" w:rsidRPr="006D2A4C" w:rsidRDefault="0013448B" w:rsidP="00A206B1">
            <w:pPr>
              <w:rPr>
                <w:rFonts w:ascii="Arial" w:hAnsi="Arial" w:cs="Arial"/>
                <w:color w:val="000000" w:themeColor="text1"/>
                <w:sz w:val="20"/>
                <w:szCs w:val="20"/>
              </w:rPr>
            </w:pPr>
          </w:p>
        </w:tc>
      </w:tr>
      <w:tr w:rsidR="004D5DEB" w:rsidRPr="006D2A4C" w14:paraId="1C3B3654" w14:textId="77777777" w:rsidTr="7A897152">
        <w:trPr>
          <w:trHeight w:val="300"/>
        </w:trPr>
        <w:tc>
          <w:tcPr>
            <w:tcW w:w="7400" w:type="dxa"/>
            <w:tcMar>
              <w:left w:w="105" w:type="dxa"/>
              <w:right w:w="105" w:type="dxa"/>
            </w:tcMar>
          </w:tcPr>
          <w:p w14:paraId="199411D1" w14:textId="5AE255BF" w:rsidR="004D5DEB" w:rsidRPr="006D2A4C" w:rsidRDefault="005171B7" w:rsidP="00A206B1">
            <w:pPr>
              <w:rPr>
                <w:rFonts w:ascii="Arial" w:hAnsi="Arial" w:cs="Arial"/>
                <w:color w:val="000000" w:themeColor="text1"/>
                <w:sz w:val="20"/>
                <w:szCs w:val="20"/>
              </w:rPr>
            </w:pPr>
            <w:r w:rsidRPr="7A897152">
              <w:rPr>
                <w:rFonts w:ascii="Arial" w:hAnsi="Arial" w:cs="Arial"/>
                <w:color w:val="000000" w:themeColor="text1"/>
                <w:sz w:val="20"/>
                <w:szCs w:val="20"/>
              </w:rPr>
              <w:t xml:space="preserve">Optional: </w:t>
            </w:r>
            <w:r w:rsidR="004D5DEB" w:rsidRPr="7A897152">
              <w:rPr>
                <w:rFonts w:ascii="Arial" w:hAnsi="Arial" w:cs="Arial"/>
                <w:color w:val="000000" w:themeColor="text1"/>
                <w:sz w:val="20"/>
                <w:szCs w:val="20"/>
              </w:rPr>
              <w:t>Sch</w:t>
            </w:r>
            <w:r w:rsidR="00BF4BDC" w:rsidRPr="7A897152">
              <w:rPr>
                <w:rFonts w:ascii="Arial" w:hAnsi="Arial" w:cs="Arial"/>
                <w:color w:val="000000" w:themeColor="text1"/>
                <w:sz w:val="20"/>
                <w:szCs w:val="20"/>
              </w:rPr>
              <w:t>ools can contact SEND and Inclusion to discuss any child or young person prior to making a referral</w:t>
            </w:r>
            <w:r w:rsidR="00CC64C5" w:rsidRPr="7A897152">
              <w:rPr>
                <w:rFonts w:ascii="Arial" w:hAnsi="Arial" w:cs="Arial"/>
                <w:color w:val="000000" w:themeColor="text1"/>
                <w:sz w:val="20"/>
                <w:szCs w:val="20"/>
              </w:rPr>
              <w:t xml:space="preserve"> if they wish</w:t>
            </w:r>
            <w:r w:rsidR="06B9903A" w:rsidRPr="7A897152">
              <w:rPr>
                <w:rFonts w:ascii="Arial" w:hAnsi="Arial" w:cs="Arial"/>
                <w:color w:val="000000" w:themeColor="text1"/>
                <w:sz w:val="20"/>
                <w:szCs w:val="20"/>
              </w:rPr>
              <w:t xml:space="preserve"> e.g. Pre-referral involvement </w:t>
            </w:r>
          </w:p>
        </w:tc>
        <w:tc>
          <w:tcPr>
            <w:tcW w:w="3220" w:type="dxa"/>
            <w:tcMar>
              <w:left w:w="105" w:type="dxa"/>
              <w:right w:w="105" w:type="dxa"/>
            </w:tcMar>
          </w:tcPr>
          <w:p w14:paraId="607C50F8" w14:textId="77777777" w:rsidR="004D5DEB" w:rsidRPr="006D2A4C" w:rsidRDefault="004D5DEB" w:rsidP="00A206B1">
            <w:pPr>
              <w:rPr>
                <w:rFonts w:ascii="Arial" w:hAnsi="Arial" w:cs="Arial"/>
                <w:color w:val="000000" w:themeColor="text1"/>
                <w:sz w:val="20"/>
                <w:szCs w:val="20"/>
              </w:rPr>
            </w:pPr>
          </w:p>
        </w:tc>
      </w:tr>
    </w:tbl>
    <w:p w14:paraId="32BA5DA8" w14:textId="77777777" w:rsidR="007A6D94" w:rsidRDefault="007A6D94" w:rsidP="00A970D7">
      <w:pPr>
        <w:spacing w:before="191"/>
        <w:jc w:val="center"/>
        <w:rPr>
          <w:rFonts w:ascii="Arial" w:hAnsi="Arial" w:cs="Arial"/>
          <w:color w:val="FF0000"/>
          <w:sz w:val="20"/>
          <w:szCs w:val="20"/>
        </w:rPr>
      </w:pPr>
    </w:p>
    <w:p w14:paraId="114AD993" w14:textId="01DBFDA2" w:rsidR="007A6D94" w:rsidRPr="004C288B" w:rsidRDefault="007A6D94" w:rsidP="00A970D7">
      <w:pPr>
        <w:spacing w:before="191"/>
        <w:jc w:val="center"/>
        <w:rPr>
          <w:rFonts w:ascii="Arial" w:hAnsi="Arial" w:cs="Arial"/>
          <w:b/>
          <w:bCs/>
          <w:sz w:val="20"/>
          <w:szCs w:val="20"/>
        </w:rPr>
      </w:pPr>
      <w:r w:rsidRPr="7A897152">
        <w:rPr>
          <w:rFonts w:ascii="Arial" w:hAnsi="Arial" w:cs="Arial"/>
          <w:b/>
          <w:bCs/>
          <w:sz w:val="20"/>
          <w:szCs w:val="20"/>
        </w:rPr>
        <w:t>If you have requested an assessment via Right to Choose, your referral will not be discussed</w:t>
      </w:r>
      <w:r w:rsidR="66B45525" w:rsidRPr="7A897152">
        <w:rPr>
          <w:rFonts w:ascii="Arial" w:hAnsi="Arial" w:cs="Arial"/>
          <w:b/>
          <w:bCs/>
          <w:sz w:val="20"/>
          <w:szCs w:val="20"/>
        </w:rPr>
        <w:t>. T</w:t>
      </w:r>
      <w:r w:rsidR="004C288B" w:rsidRPr="7A897152">
        <w:rPr>
          <w:rFonts w:ascii="Arial" w:hAnsi="Arial" w:cs="Arial"/>
          <w:b/>
          <w:bCs/>
          <w:sz w:val="20"/>
          <w:szCs w:val="20"/>
        </w:rPr>
        <w:t xml:space="preserve">his option is funded by the NHS and we would therefore be unable to repeat the assessment. </w:t>
      </w:r>
    </w:p>
    <w:p w14:paraId="525ACF27" w14:textId="268E0454" w:rsidR="0013448B" w:rsidRDefault="0013448B" w:rsidP="7A897152">
      <w:pPr>
        <w:spacing w:before="191"/>
        <w:jc w:val="center"/>
        <w:rPr>
          <w:rFonts w:ascii="Arial" w:hAnsi="Arial" w:cs="Arial"/>
          <w:sz w:val="20"/>
          <w:szCs w:val="20"/>
        </w:rPr>
      </w:pPr>
      <w:r w:rsidRPr="7A897152">
        <w:rPr>
          <w:rFonts w:ascii="Arial" w:hAnsi="Arial" w:cs="Arial"/>
          <w:color w:val="FF0000"/>
          <w:sz w:val="20"/>
          <w:szCs w:val="20"/>
        </w:rPr>
        <w:t xml:space="preserve">Completed forms should be returned to: </w:t>
      </w:r>
      <w:hyperlink r:id="rId14">
        <w:r w:rsidRPr="7A897152">
          <w:rPr>
            <w:rFonts w:ascii="Arial" w:hAnsi="Arial" w:cs="Arial"/>
            <w:color w:val="0000FF"/>
            <w:sz w:val="20"/>
            <w:szCs w:val="20"/>
            <w:u w:val="thick"/>
          </w:rPr>
          <w:t>tewv.northdurhamneuro@nhs.net</w:t>
        </w:r>
      </w:hyperlink>
    </w:p>
    <w:p w14:paraId="3ABEACE0" w14:textId="77777777" w:rsidR="006D2A4C" w:rsidRDefault="006D2A4C" w:rsidP="00A970D7">
      <w:pPr>
        <w:spacing w:before="191"/>
        <w:jc w:val="center"/>
        <w:rPr>
          <w:rFonts w:ascii="Arial" w:hAnsi="Arial" w:cs="Arial"/>
          <w:sz w:val="20"/>
          <w:szCs w:val="20"/>
        </w:rPr>
      </w:pPr>
    </w:p>
    <w:p w14:paraId="3FA1536A" w14:textId="77777777" w:rsidR="007A6D94" w:rsidRPr="006D2A4C" w:rsidRDefault="007A6D94" w:rsidP="004C288B">
      <w:pPr>
        <w:spacing w:before="191"/>
        <w:rPr>
          <w:rFonts w:ascii="Arial" w:hAnsi="Arial" w:cs="Arial"/>
          <w:sz w:val="20"/>
          <w:szCs w:val="20"/>
        </w:rPr>
      </w:pPr>
    </w:p>
    <w:p w14:paraId="00C9E53C" w14:textId="77777777" w:rsidR="0013448B" w:rsidRPr="006D2A4C" w:rsidRDefault="0013448B" w:rsidP="0013448B">
      <w:pPr>
        <w:pStyle w:val="BodyText"/>
        <w:spacing w:before="92" w:line="276" w:lineRule="auto"/>
        <w:ind w:left="107" w:right="304"/>
        <w:rPr>
          <w:sz w:val="20"/>
          <w:szCs w:val="20"/>
        </w:rPr>
      </w:pPr>
      <w:r w:rsidRPr="006D2A4C">
        <w:rPr>
          <w:sz w:val="20"/>
          <w:szCs w:val="20"/>
        </w:rPr>
        <w:t>The purpose of this form is to gather information to enable professionals to discuss how services can best meet the needs of your child. It is important that you provide us with as much information as you can, as we will use this information to decide whether your child needs further specialist assessment for possible Autism and/or Attention Deficit Hyperactivity Disorder (ADHD).</w:t>
      </w:r>
    </w:p>
    <w:p w14:paraId="5C6BEF02" w14:textId="77777777" w:rsidR="0013448B" w:rsidRPr="006D2A4C" w:rsidRDefault="0013448B" w:rsidP="0013448B">
      <w:pPr>
        <w:pStyle w:val="BodyText"/>
        <w:spacing w:before="3" w:line="276" w:lineRule="auto"/>
        <w:ind w:left="107" w:right="304"/>
        <w:rPr>
          <w:sz w:val="20"/>
          <w:szCs w:val="20"/>
        </w:rPr>
      </w:pPr>
    </w:p>
    <w:p w14:paraId="33BD131E" w14:textId="15CFCC55" w:rsidR="0013448B" w:rsidRPr="006D2A4C" w:rsidRDefault="0013448B" w:rsidP="0013448B">
      <w:pPr>
        <w:pStyle w:val="BodyText"/>
        <w:spacing w:line="276" w:lineRule="auto"/>
        <w:ind w:left="107" w:right="304"/>
        <w:rPr>
          <w:sz w:val="20"/>
          <w:szCs w:val="20"/>
        </w:rPr>
      </w:pPr>
      <w:r w:rsidRPr="006D2A4C">
        <w:rPr>
          <w:sz w:val="20"/>
          <w:szCs w:val="20"/>
        </w:rPr>
        <w:t>The information on this form will be discussed by the Needs Led Neurodevelopmental Pathway Panel, which includes professionals from the Neurodevelopmental assessment team, SEND and Inclusion (Communication interaction team &amp; EWEL) and Early Help</w:t>
      </w:r>
      <w:r w:rsidR="00510092" w:rsidRPr="006D2A4C">
        <w:rPr>
          <w:sz w:val="20"/>
          <w:szCs w:val="20"/>
        </w:rPr>
        <w:t>.</w:t>
      </w:r>
      <w:r w:rsidRPr="006D2A4C">
        <w:rPr>
          <w:sz w:val="20"/>
          <w:szCs w:val="20"/>
        </w:rPr>
        <w:t xml:space="preserve">  </w:t>
      </w:r>
    </w:p>
    <w:p w14:paraId="7ED21C0F" w14:textId="59374C41" w:rsidR="0013448B" w:rsidRPr="006D2A4C" w:rsidRDefault="0013448B" w:rsidP="0013448B">
      <w:pPr>
        <w:pStyle w:val="BodyText"/>
        <w:spacing w:line="276" w:lineRule="auto"/>
        <w:ind w:left="107" w:right="304"/>
        <w:rPr>
          <w:sz w:val="20"/>
          <w:szCs w:val="20"/>
        </w:rPr>
      </w:pPr>
      <w:r w:rsidRPr="7A897152">
        <w:rPr>
          <w:sz w:val="20"/>
          <w:szCs w:val="20"/>
        </w:rPr>
        <w:t xml:space="preserve">Following the </w:t>
      </w:r>
      <w:r w:rsidR="5A49C5EB" w:rsidRPr="7A897152">
        <w:rPr>
          <w:sz w:val="20"/>
          <w:szCs w:val="20"/>
        </w:rPr>
        <w:t xml:space="preserve">panel </w:t>
      </w:r>
      <w:r w:rsidRPr="7A897152">
        <w:rPr>
          <w:sz w:val="20"/>
          <w:szCs w:val="20"/>
        </w:rPr>
        <w:t>meeting we will write to the parent</w:t>
      </w:r>
      <w:r w:rsidR="10BEADFC" w:rsidRPr="7A897152">
        <w:rPr>
          <w:sz w:val="20"/>
          <w:szCs w:val="20"/>
        </w:rPr>
        <w:t>s</w:t>
      </w:r>
      <w:r w:rsidRPr="7A897152">
        <w:rPr>
          <w:sz w:val="20"/>
          <w:szCs w:val="20"/>
        </w:rPr>
        <w:t>/carers with the decision of the panel.</w:t>
      </w:r>
      <w:r w:rsidR="55BD5550" w:rsidRPr="7A897152">
        <w:rPr>
          <w:sz w:val="20"/>
          <w:szCs w:val="20"/>
        </w:rPr>
        <w:t xml:space="preserve"> We ask </w:t>
      </w:r>
      <w:r w:rsidR="7E8B6B30" w:rsidRPr="7A897152">
        <w:rPr>
          <w:sz w:val="20"/>
          <w:szCs w:val="20"/>
        </w:rPr>
        <w:t xml:space="preserve">that </w:t>
      </w:r>
      <w:r w:rsidR="55BD5550" w:rsidRPr="7A897152">
        <w:rPr>
          <w:sz w:val="20"/>
          <w:szCs w:val="20"/>
        </w:rPr>
        <w:t xml:space="preserve">families  share </w:t>
      </w:r>
      <w:r w:rsidR="50CAFF99" w:rsidRPr="7A897152">
        <w:rPr>
          <w:sz w:val="20"/>
          <w:szCs w:val="20"/>
        </w:rPr>
        <w:t xml:space="preserve">this </w:t>
      </w:r>
      <w:r w:rsidR="55BD5550" w:rsidRPr="7A897152">
        <w:rPr>
          <w:sz w:val="20"/>
          <w:szCs w:val="20"/>
        </w:rPr>
        <w:t>information</w:t>
      </w:r>
      <w:r w:rsidR="00E82054" w:rsidRPr="7A897152">
        <w:rPr>
          <w:sz w:val="20"/>
          <w:szCs w:val="20"/>
        </w:rPr>
        <w:t xml:space="preserve"> </w:t>
      </w:r>
      <w:r w:rsidR="7431E873" w:rsidRPr="7A897152">
        <w:rPr>
          <w:sz w:val="20"/>
          <w:szCs w:val="20"/>
        </w:rPr>
        <w:t xml:space="preserve">with the professional </w:t>
      </w:r>
      <w:r w:rsidR="5961B8AD" w:rsidRPr="7A897152">
        <w:rPr>
          <w:sz w:val="20"/>
          <w:szCs w:val="20"/>
        </w:rPr>
        <w:t>you</w:t>
      </w:r>
      <w:r w:rsidR="7431E873" w:rsidRPr="7A897152">
        <w:rPr>
          <w:sz w:val="20"/>
          <w:szCs w:val="20"/>
        </w:rPr>
        <w:t xml:space="preserve"> are working with and </w:t>
      </w:r>
      <w:r w:rsidR="2C5A4BD2" w:rsidRPr="7A897152">
        <w:rPr>
          <w:sz w:val="20"/>
          <w:szCs w:val="20"/>
        </w:rPr>
        <w:t>your</w:t>
      </w:r>
      <w:r w:rsidR="7431E873" w:rsidRPr="7A897152">
        <w:rPr>
          <w:sz w:val="20"/>
          <w:szCs w:val="20"/>
        </w:rPr>
        <w:t xml:space="preserve"> child’s school. </w:t>
      </w:r>
    </w:p>
    <w:p w14:paraId="779340B5" w14:textId="13F1146B" w:rsidR="0013448B" w:rsidRPr="006D2A4C" w:rsidRDefault="00E82054" w:rsidP="783503F7">
      <w:pPr>
        <w:pStyle w:val="BodyText"/>
        <w:spacing w:line="276" w:lineRule="auto"/>
        <w:ind w:left="107" w:right="304"/>
        <w:rPr>
          <w:sz w:val="20"/>
          <w:szCs w:val="20"/>
          <w:lang w:val="en-GB"/>
        </w:rPr>
      </w:pPr>
      <w:r w:rsidRPr="006D2A4C">
        <w:rPr>
          <w:sz w:val="20"/>
          <w:szCs w:val="20"/>
        </w:rPr>
        <w:t xml:space="preserve">The </w:t>
      </w:r>
      <w:r w:rsidR="001B4A14" w:rsidRPr="006D2A4C">
        <w:rPr>
          <w:sz w:val="20"/>
          <w:szCs w:val="20"/>
        </w:rPr>
        <w:t>decision of the panel</w:t>
      </w:r>
      <w:r w:rsidRPr="006D2A4C">
        <w:rPr>
          <w:sz w:val="20"/>
          <w:szCs w:val="20"/>
        </w:rPr>
        <w:t xml:space="preserve"> is final</w:t>
      </w:r>
      <w:r w:rsidR="001B4A14" w:rsidRPr="006D2A4C">
        <w:rPr>
          <w:sz w:val="20"/>
          <w:szCs w:val="20"/>
        </w:rPr>
        <w:t xml:space="preserve"> </w:t>
      </w:r>
      <w:r w:rsidR="001B4A14" w:rsidRPr="006D2A4C">
        <w:rPr>
          <w:sz w:val="20"/>
          <w:szCs w:val="20"/>
          <w:lang w:val="en-GB"/>
        </w:rPr>
        <w:t>and is based on the information provided. Where recommendations are made, it is expected that they are followed</w:t>
      </w:r>
      <w:r w:rsidR="00187E9A" w:rsidRPr="006D2A4C">
        <w:rPr>
          <w:sz w:val="20"/>
          <w:szCs w:val="20"/>
          <w:lang w:val="en-GB"/>
        </w:rPr>
        <w:t>,</w:t>
      </w:r>
      <w:r w:rsidR="001B4A14" w:rsidRPr="006D2A4C">
        <w:rPr>
          <w:sz w:val="20"/>
          <w:szCs w:val="20"/>
          <w:lang w:val="en-GB"/>
        </w:rPr>
        <w:t xml:space="preserve"> and re-referrals will not be accepted within a</w:t>
      </w:r>
      <w:r w:rsidR="00187E9A" w:rsidRPr="006D2A4C">
        <w:rPr>
          <w:sz w:val="20"/>
          <w:szCs w:val="20"/>
          <w:lang w:val="en-GB"/>
        </w:rPr>
        <w:t xml:space="preserve"> 6</w:t>
      </w:r>
      <w:r w:rsidR="1E5E0F60" w:rsidRPr="006D2A4C">
        <w:rPr>
          <w:sz w:val="20"/>
          <w:szCs w:val="20"/>
          <w:lang w:val="en-GB"/>
        </w:rPr>
        <w:t>-</w:t>
      </w:r>
      <w:r w:rsidR="00187E9A" w:rsidRPr="006D2A4C">
        <w:rPr>
          <w:sz w:val="20"/>
          <w:szCs w:val="20"/>
          <w:lang w:val="en-GB"/>
        </w:rPr>
        <w:t>month</w:t>
      </w:r>
      <w:r w:rsidR="001B4A14" w:rsidRPr="006D2A4C">
        <w:rPr>
          <w:sz w:val="20"/>
          <w:szCs w:val="20"/>
          <w:lang w:val="en-GB"/>
        </w:rPr>
        <w:t xml:space="preserve"> period</w:t>
      </w:r>
      <w:r w:rsidR="00187E9A" w:rsidRPr="006D2A4C">
        <w:rPr>
          <w:sz w:val="20"/>
          <w:szCs w:val="20"/>
          <w:lang w:val="en-GB"/>
        </w:rPr>
        <w:t>.</w:t>
      </w:r>
    </w:p>
    <w:p w14:paraId="672665A6" w14:textId="77777777" w:rsidR="0013448B" w:rsidRPr="006D2A4C" w:rsidRDefault="0013448B" w:rsidP="0013448B">
      <w:pPr>
        <w:pStyle w:val="BodyText"/>
        <w:spacing w:line="276" w:lineRule="auto"/>
        <w:ind w:left="107" w:right="304"/>
        <w:rPr>
          <w:sz w:val="20"/>
          <w:szCs w:val="20"/>
        </w:rPr>
      </w:pPr>
    </w:p>
    <w:p w14:paraId="09C5B2DA" w14:textId="3A17C5C3" w:rsidR="0013448B" w:rsidRPr="006D2A4C" w:rsidRDefault="00187E9A" w:rsidP="783503F7">
      <w:pPr>
        <w:spacing w:before="191"/>
        <w:ind w:left="107"/>
        <w:rPr>
          <w:rFonts w:ascii="Arial" w:hAnsi="Arial" w:cs="Arial"/>
          <w:sz w:val="20"/>
          <w:szCs w:val="20"/>
        </w:rPr>
      </w:pPr>
      <w:r w:rsidRPr="7A897152">
        <w:rPr>
          <w:rFonts w:ascii="Arial" w:hAnsi="Arial" w:cs="Arial"/>
          <w:sz w:val="20"/>
          <w:szCs w:val="20"/>
        </w:rPr>
        <w:t>Sometimes</w:t>
      </w:r>
      <w:r w:rsidR="0013448B" w:rsidRPr="7A897152">
        <w:rPr>
          <w:rFonts w:ascii="Arial" w:hAnsi="Arial" w:cs="Arial"/>
          <w:sz w:val="20"/>
          <w:szCs w:val="20"/>
        </w:rPr>
        <w:t xml:space="preserve"> further information is required to support the decision</w:t>
      </w:r>
      <w:r w:rsidRPr="7A897152">
        <w:rPr>
          <w:rFonts w:ascii="Arial" w:hAnsi="Arial" w:cs="Arial"/>
          <w:sz w:val="20"/>
          <w:szCs w:val="20"/>
        </w:rPr>
        <w:t xml:space="preserve"> at panel</w:t>
      </w:r>
      <w:r w:rsidR="1CBE1CC6" w:rsidRPr="7A897152">
        <w:rPr>
          <w:rFonts w:ascii="Arial" w:hAnsi="Arial" w:cs="Arial"/>
          <w:sz w:val="20"/>
          <w:szCs w:val="20"/>
        </w:rPr>
        <w:t>;</w:t>
      </w:r>
      <w:r w:rsidR="00611777" w:rsidRPr="7A897152">
        <w:rPr>
          <w:rFonts w:ascii="Arial" w:hAnsi="Arial" w:cs="Arial"/>
          <w:sz w:val="20"/>
          <w:szCs w:val="20"/>
        </w:rPr>
        <w:t xml:space="preserve"> </w:t>
      </w:r>
      <w:r w:rsidR="4B7780F4" w:rsidRPr="7A897152">
        <w:rPr>
          <w:rFonts w:ascii="Arial" w:hAnsi="Arial" w:cs="Arial"/>
          <w:sz w:val="20"/>
          <w:szCs w:val="20"/>
        </w:rPr>
        <w:t>t</w:t>
      </w:r>
      <w:r w:rsidR="00611777" w:rsidRPr="7A897152">
        <w:rPr>
          <w:rFonts w:ascii="Arial" w:hAnsi="Arial" w:cs="Arial"/>
          <w:sz w:val="20"/>
          <w:szCs w:val="20"/>
        </w:rPr>
        <w:t xml:space="preserve">his will be requested from the referrer or the family. On a few occasions it may be deemed helpful for someone independent to see the child in school. This may include observation, one to one work with the child, and </w:t>
      </w:r>
      <w:r w:rsidR="00B54990" w:rsidRPr="7A897152">
        <w:rPr>
          <w:rFonts w:ascii="Arial" w:hAnsi="Arial" w:cs="Arial"/>
          <w:sz w:val="20"/>
          <w:szCs w:val="20"/>
        </w:rPr>
        <w:t xml:space="preserve">discussions with school staff. A report </w:t>
      </w:r>
      <w:r w:rsidR="00B54990" w:rsidRPr="7A897152">
        <w:rPr>
          <w:rFonts w:ascii="Arial" w:hAnsi="Arial" w:cs="Arial"/>
          <w:b/>
          <w:bCs/>
          <w:sz w:val="20"/>
          <w:szCs w:val="20"/>
        </w:rPr>
        <w:t xml:space="preserve">may </w:t>
      </w:r>
      <w:r w:rsidR="0013448B" w:rsidRPr="7A897152">
        <w:rPr>
          <w:rFonts w:ascii="Arial" w:hAnsi="Arial" w:cs="Arial"/>
          <w:sz w:val="20"/>
          <w:szCs w:val="20"/>
        </w:rPr>
        <w:t>be provided with the panel decision letter which will also be shared with school.</w:t>
      </w:r>
      <w:r w:rsidR="5894444F" w:rsidRPr="7A897152">
        <w:rPr>
          <w:rFonts w:ascii="Arial" w:hAnsi="Arial" w:cs="Arial"/>
          <w:sz w:val="20"/>
          <w:szCs w:val="20"/>
        </w:rPr>
        <w:t xml:space="preserve"> </w:t>
      </w:r>
    </w:p>
    <w:p w14:paraId="471681EC" w14:textId="027C4152" w:rsidR="0013448B" w:rsidRPr="006D2A4C" w:rsidRDefault="5894444F" w:rsidP="00611777">
      <w:pPr>
        <w:spacing w:before="191"/>
        <w:ind w:left="107"/>
        <w:rPr>
          <w:rFonts w:ascii="Arial" w:hAnsi="Arial" w:cs="Arial"/>
          <w:sz w:val="20"/>
          <w:szCs w:val="20"/>
        </w:rPr>
      </w:pPr>
      <w:r w:rsidRPr="006D2A4C">
        <w:rPr>
          <w:rFonts w:ascii="Arial" w:hAnsi="Arial" w:cs="Arial"/>
          <w:sz w:val="20"/>
          <w:szCs w:val="20"/>
        </w:rPr>
        <w:t>By submitting this referral</w:t>
      </w:r>
      <w:r w:rsidR="0ED2EB81" w:rsidRPr="006D2A4C">
        <w:rPr>
          <w:rFonts w:ascii="Arial" w:hAnsi="Arial" w:cs="Arial"/>
          <w:sz w:val="20"/>
          <w:szCs w:val="20"/>
        </w:rPr>
        <w:t>,</w:t>
      </w:r>
      <w:r w:rsidR="213FE3E2" w:rsidRPr="006D2A4C">
        <w:rPr>
          <w:rFonts w:ascii="Arial" w:hAnsi="Arial" w:cs="Arial"/>
          <w:sz w:val="20"/>
          <w:szCs w:val="20"/>
        </w:rPr>
        <w:t xml:space="preserve"> </w:t>
      </w:r>
      <w:r w:rsidRPr="006D2A4C">
        <w:rPr>
          <w:rFonts w:ascii="Arial" w:hAnsi="Arial" w:cs="Arial"/>
          <w:sz w:val="20"/>
          <w:szCs w:val="20"/>
        </w:rPr>
        <w:t>you are consenting to the team requesting any</w:t>
      </w:r>
      <w:r w:rsidR="67CD5A47" w:rsidRPr="006D2A4C">
        <w:rPr>
          <w:rFonts w:ascii="Arial" w:hAnsi="Arial" w:cs="Arial"/>
          <w:sz w:val="20"/>
          <w:szCs w:val="20"/>
        </w:rPr>
        <w:t xml:space="preserve"> additional information from professionals, including an observation of your child in school where indic</w:t>
      </w:r>
      <w:r w:rsidR="332F84AB" w:rsidRPr="006D2A4C">
        <w:rPr>
          <w:rFonts w:ascii="Arial" w:hAnsi="Arial" w:cs="Arial"/>
          <w:sz w:val="20"/>
          <w:szCs w:val="20"/>
        </w:rPr>
        <w:t>ated.</w:t>
      </w:r>
      <w:r w:rsidR="67CD5A47" w:rsidRPr="006D2A4C">
        <w:rPr>
          <w:rFonts w:ascii="Arial" w:hAnsi="Arial" w:cs="Arial"/>
          <w:sz w:val="20"/>
          <w:szCs w:val="20"/>
        </w:rPr>
        <w:t xml:space="preserve"> </w:t>
      </w:r>
      <w:r w:rsidRPr="006D2A4C">
        <w:rPr>
          <w:rFonts w:ascii="Arial" w:hAnsi="Arial" w:cs="Arial"/>
          <w:sz w:val="20"/>
          <w:szCs w:val="20"/>
        </w:rPr>
        <w:t xml:space="preserve"> </w:t>
      </w:r>
    </w:p>
    <w:p w14:paraId="7CDD6B13" w14:textId="77777777" w:rsidR="0013448B" w:rsidRPr="006D2A4C" w:rsidRDefault="0013448B" w:rsidP="00AD3DC8">
      <w:pPr>
        <w:pStyle w:val="BodyText"/>
        <w:spacing w:line="276" w:lineRule="auto"/>
        <w:ind w:right="304"/>
        <w:rPr>
          <w:sz w:val="20"/>
          <w:szCs w:val="20"/>
        </w:rPr>
      </w:pPr>
    </w:p>
    <w:p w14:paraId="5561C5D1" w14:textId="1B42D5D5" w:rsidR="0013448B" w:rsidRPr="006D2A4C" w:rsidRDefault="0013448B" w:rsidP="0013448B">
      <w:pPr>
        <w:spacing w:after="0"/>
        <w:ind w:left="107" w:right="304"/>
        <w:rPr>
          <w:rFonts w:ascii="Arial" w:hAnsi="Arial" w:cs="Arial"/>
          <w:sz w:val="20"/>
          <w:szCs w:val="20"/>
        </w:rPr>
      </w:pPr>
      <w:r w:rsidRPr="006D2A4C">
        <w:rPr>
          <w:rFonts w:ascii="Arial" w:hAnsi="Arial" w:cs="Arial"/>
          <w:noProof/>
          <w:sz w:val="20"/>
          <w:szCs w:val="20"/>
        </w:rPr>
        <w:drawing>
          <wp:anchor distT="0" distB="0" distL="114300" distR="114300" simplePos="0" relativeHeight="251673600" behindDoc="0" locked="0" layoutInCell="1" allowOverlap="1" wp14:anchorId="438A3738" wp14:editId="2875398F">
            <wp:simplePos x="0" y="0"/>
            <wp:positionH relativeFrom="margin">
              <wp:posOffset>5628640</wp:posOffset>
            </wp:positionH>
            <wp:positionV relativeFrom="paragraph">
              <wp:posOffset>276225</wp:posOffset>
            </wp:positionV>
            <wp:extent cx="942975" cy="942975"/>
            <wp:effectExtent l="0" t="0" r="9525"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6D2A4C">
        <w:rPr>
          <w:rFonts w:ascii="Arial" w:hAnsi="Arial" w:cs="Arial"/>
          <w:sz w:val="20"/>
          <w:szCs w:val="20"/>
        </w:rPr>
        <w:t>In the meantime</w:t>
      </w:r>
      <w:r w:rsidR="7354CC01" w:rsidRPr="006D2A4C">
        <w:rPr>
          <w:rFonts w:ascii="Arial" w:hAnsi="Arial" w:cs="Arial"/>
          <w:sz w:val="20"/>
          <w:szCs w:val="20"/>
        </w:rPr>
        <w:t>,</w:t>
      </w:r>
      <w:r w:rsidRPr="006D2A4C">
        <w:rPr>
          <w:rFonts w:ascii="Arial" w:hAnsi="Arial" w:cs="Arial"/>
          <w:sz w:val="20"/>
          <w:szCs w:val="20"/>
        </w:rPr>
        <w:t xml:space="preserve"> we urge parents/carers to access the offer of Needs Led Support to help meet their family’s needs via:</w:t>
      </w:r>
    </w:p>
    <w:bookmarkStart w:id="1" w:name="_Hlk164335835"/>
    <w:p w14:paraId="22EEBDF7" w14:textId="77777777" w:rsidR="0013448B" w:rsidRPr="006D2A4C" w:rsidRDefault="0013448B" w:rsidP="0013448B">
      <w:pPr>
        <w:spacing w:after="0"/>
        <w:ind w:left="107" w:right="304"/>
        <w:rPr>
          <w:rFonts w:ascii="Arial" w:hAnsi="Arial" w:cs="Arial"/>
          <w:sz w:val="20"/>
          <w:szCs w:val="20"/>
        </w:rPr>
      </w:pPr>
      <w:r w:rsidRPr="006D2A4C">
        <w:fldChar w:fldCharType="begin"/>
      </w:r>
      <w:r w:rsidRPr="006D2A4C">
        <w:rPr>
          <w:rFonts w:ascii="Arial" w:hAnsi="Arial" w:cs="Arial"/>
          <w:sz w:val="20"/>
          <w:szCs w:val="20"/>
        </w:rPr>
        <w:instrText>HYPERLINK "http://www.northeastnorthcumbria.nhs.uk/our-work/workstreams/children-and-young-people/needs-led-neurodevelopmental-pathway/"</w:instrText>
      </w:r>
      <w:r w:rsidRPr="006D2A4C">
        <w:fldChar w:fldCharType="separate"/>
      </w:r>
      <w:r w:rsidRPr="006D2A4C">
        <w:rPr>
          <w:rStyle w:val="Hyperlink"/>
          <w:rFonts w:ascii="Arial" w:hAnsi="Arial" w:cs="Arial"/>
          <w:sz w:val="20"/>
          <w:szCs w:val="20"/>
        </w:rPr>
        <w:t>www.northeastnorthcumbria.nhs.uk/our-work/workstreams/children-and-young-people/needs-led-neurodevelopmental-pathway/</w:t>
      </w:r>
      <w:r w:rsidRPr="006D2A4C">
        <w:rPr>
          <w:rStyle w:val="Hyperlink"/>
          <w:rFonts w:ascii="Arial" w:hAnsi="Arial" w:cs="Arial"/>
          <w:sz w:val="20"/>
          <w:szCs w:val="20"/>
        </w:rPr>
        <w:fldChar w:fldCharType="end"/>
      </w:r>
      <w:bookmarkEnd w:id="1"/>
      <w:r w:rsidRPr="006D2A4C">
        <w:rPr>
          <w:rFonts w:ascii="Arial" w:hAnsi="Arial" w:cs="Arial"/>
          <w:sz w:val="20"/>
          <w:szCs w:val="20"/>
        </w:rPr>
        <w:t xml:space="preserve"> </w:t>
      </w:r>
    </w:p>
    <w:p w14:paraId="3BFA7ACE" w14:textId="77777777" w:rsidR="0013448B" w:rsidRPr="006D2A4C" w:rsidRDefault="0013448B" w:rsidP="0013448B">
      <w:pPr>
        <w:spacing w:after="0"/>
        <w:rPr>
          <w:rFonts w:ascii="Arial" w:hAnsi="Arial" w:cs="Arial"/>
          <w:sz w:val="20"/>
          <w:szCs w:val="20"/>
        </w:rPr>
      </w:pPr>
      <w:r w:rsidRPr="006D2A4C">
        <w:rPr>
          <w:rFonts w:ascii="Arial" w:hAnsi="Arial" w:cs="Arial"/>
          <w:sz w:val="20"/>
          <w:szCs w:val="20"/>
        </w:rPr>
        <w:t xml:space="preserve">                                  </w:t>
      </w:r>
    </w:p>
    <w:p w14:paraId="13461505" w14:textId="77777777" w:rsidR="0013448B" w:rsidRPr="006D2A4C" w:rsidRDefault="0013448B" w:rsidP="0013448B">
      <w:pPr>
        <w:pStyle w:val="BodyText"/>
        <w:spacing w:line="276" w:lineRule="auto"/>
        <w:ind w:left="142" w:right="273"/>
        <w:rPr>
          <w:sz w:val="20"/>
          <w:szCs w:val="20"/>
        </w:rPr>
      </w:pPr>
    </w:p>
    <w:p w14:paraId="02A10EAD" w14:textId="77777777" w:rsidR="0013448B" w:rsidRPr="006D2A4C" w:rsidRDefault="0013448B" w:rsidP="0013448B">
      <w:pPr>
        <w:pStyle w:val="BodyText"/>
        <w:spacing w:line="276" w:lineRule="auto"/>
        <w:ind w:left="142" w:right="273"/>
        <w:rPr>
          <w:sz w:val="20"/>
          <w:szCs w:val="20"/>
        </w:rPr>
      </w:pPr>
      <w:r w:rsidRPr="006D2A4C">
        <w:rPr>
          <w:noProof/>
          <w:color w:val="0000FF"/>
          <w:sz w:val="20"/>
          <w:szCs w:val="20"/>
        </w:rPr>
        <w:drawing>
          <wp:anchor distT="0" distB="0" distL="114300" distR="114300" simplePos="0" relativeHeight="251671552" behindDoc="0" locked="0" layoutInCell="1" allowOverlap="1" wp14:anchorId="342DF11A" wp14:editId="6187373A">
            <wp:simplePos x="0" y="0"/>
            <wp:positionH relativeFrom="column">
              <wp:posOffset>3609340</wp:posOffset>
            </wp:positionH>
            <wp:positionV relativeFrom="paragraph">
              <wp:posOffset>9525</wp:posOffset>
            </wp:positionV>
            <wp:extent cx="942975" cy="942975"/>
            <wp:effectExtent l="0" t="0" r="9525" b="952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Pr="006D2A4C">
        <w:rPr>
          <w:sz w:val="20"/>
          <w:szCs w:val="20"/>
        </w:rPr>
        <w:t xml:space="preserve">The County Durham SENDIASS website: </w:t>
      </w:r>
    </w:p>
    <w:p w14:paraId="77BCBC9D" w14:textId="77777777" w:rsidR="0013448B" w:rsidRPr="006D2A4C" w:rsidRDefault="0013448B" w:rsidP="0013448B">
      <w:pPr>
        <w:pStyle w:val="BodyText"/>
        <w:spacing w:line="276" w:lineRule="auto"/>
        <w:ind w:left="142" w:right="273"/>
        <w:rPr>
          <w:color w:val="0000FF"/>
          <w:sz w:val="20"/>
          <w:szCs w:val="20"/>
        </w:rPr>
      </w:pPr>
      <w:hyperlink r:id="rId17" w:history="1">
        <w:r w:rsidRPr="006D2A4C">
          <w:rPr>
            <w:rStyle w:val="Hyperlink"/>
            <w:sz w:val="20"/>
            <w:szCs w:val="20"/>
          </w:rPr>
          <w:t>www.durhamsendiass.info/</w:t>
        </w:r>
      </w:hyperlink>
      <w:r w:rsidRPr="006D2A4C">
        <w:rPr>
          <w:color w:val="0000FF"/>
          <w:sz w:val="20"/>
          <w:szCs w:val="20"/>
        </w:rPr>
        <w:t xml:space="preserve"> </w:t>
      </w:r>
      <w:bookmarkStart w:id="2" w:name="_Hlk164335848"/>
      <w:r w:rsidRPr="006D2A4C">
        <w:rPr>
          <w:color w:val="0000FF"/>
          <w:sz w:val="20"/>
          <w:szCs w:val="20"/>
        </w:rPr>
        <w:t xml:space="preserve"> </w:t>
      </w:r>
    </w:p>
    <w:p w14:paraId="1E9CD4F7" w14:textId="77777777" w:rsidR="0013448B" w:rsidRPr="006D2A4C" w:rsidRDefault="0013448B" w:rsidP="0013448B">
      <w:pPr>
        <w:pStyle w:val="BodyText"/>
        <w:spacing w:line="276" w:lineRule="auto"/>
        <w:ind w:left="142" w:right="273"/>
        <w:rPr>
          <w:color w:val="0000FF"/>
          <w:sz w:val="20"/>
          <w:szCs w:val="20"/>
        </w:rPr>
      </w:pPr>
      <w:r w:rsidRPr="006D2A4C">
        <w:rPr>
          <w:color w:val="0000FF"/>
          <w:sz w:val="20"/>
          <w:szCs w:val="20"/>
        </w:rPr>
        <w:t xml:space="preserve">                                  </w:t>
      </w:r>
    </w:p>
    <w:p w14:paraId="01A2D0F1" w14:textId="77777777" w:rsidR="0013448B" w:rsidRPr="006D2A4C" w:rsidRDefault="0013448B" w:rsidP="0013448B">
      <w:pPr>
        <w:pStyle w:val="BodyText"/>
        <w:spacing w:line="276" w:lineRule="auto"/>
        <w:ind w:left="142" w:right="273"/>
        <w:rPr>
          <w:color w:val="0000FF"/>
          <w:sz w:val="20"/>
          <w:szCs w:val="20"/>
        </w:rPr>
      </w:pPr>
      <w:r w:rsidRPr="006D2A4C">
        <w:rPr>
          <w:color w:val="0000FF"/>
          <w:sz w:val="20"/>
          <w:szCs w:val="20"/>
        </w:rPr>
        <w:t xml:space="preserve">                              </w:t>
      </w:r>
    </w:p>
    <w:p w14:paraId="5E364C6B" w14:textId="77777777" w:rsidR="0013448B" w:rsidRPr="006D2A4C" w:rsidRDefault="0013448B" w:rsidP="0013448B">
      <w:pPr>
        <w:pStyle w:val="BodyText"/>
        <w:spacing w:line="276" w:lineRule="auto"/>
        <w:ind w:left="142" w:right="273"/>
        <w:rPr>
          <w:color w:val="0000FF"/>
          <w:sz w:val="20"/>
          <w:szCs w:val="20"/>
        </w:rPr>
      </w:pPr>
      <w:r w:rsidRPr="006D2A4C">
        <w:rPr>
          <w:color w:val="0000FF"/>
          <w:sz w:val="20"/>
          <w:szCs w:val="20"/>
        </w:rPr>
        <w:t xml:space="preserve">                </w:t>
      </w:r>
    </w:p>
    <w:p w14:paraId="641E9EC7" w14:textId="77777777" w:rsidR="0013448B" w:rsidRPr="006D2A4C" w:rsidRDefault="0013448B" w:rsidP="0013448B">
      <w:pPr>
        <w:pStyle w:val="BodyText"/>
        <w:spacing w:line="276" w:lineRule="auto"/>
        <w:ind w:left="142" w:right="273"/>
        <w:rPr>
          <w:color w:val="0000FF"/>
          <w:sz w:val="20"/>
          <w:szCs w:val="20"/>
        </w:rPr>
      </w:pPr>
    </w:p>
    <w:p w14:paraId="05BE31E8" w14:textId="77777777" w:rsidR="0013448B" w:rsidRPr="006D2A4C" w:rsidRDefault="0013448B" w:rsidP="0013448B">
      <w:pPr>
        <w:pStyle w:val="BodyText"/>
        <w:spacing w:line="276" w:lineRule="auto"/>
        <w:ind w:left="142" w:right="273"/>
        <w:rPr>
          <w:sz w:val="20"/>
          <w:szCs w:val="20"/>
        </w:rPr>
      </w:pPr>
      <w:r w:rsidRPr="006D2A4C">
        <w:rPr>
          <w:noProof/>
          <w:sz w:val="20"/>
          <w:szCs w:val="20"/>
        </w:rPr>
        <w:drawing>
          <wp:anchor distT="0" distB="0" distL="114300" distR="114300" simplePos="0" relativeHeight="251672576" behindDoc="0" locked="0" layoutInCell="1" allowOverlap="1" wp14:anchorId="1B5EA289" wp14:editId="188E1BEB">
            <wp:simplePos x="0" y="0"/>
            <wp:positionH relativeFrom="column">
              <wp:posOffset>3619499</wp:posOffset>
            </wp:positionH>
            <wp:positionV relativeFrom="paragraph">
              <wp:posOffset>5079</wp:posOffset>
            </wp:positionV>
            <wp:extent cx="885825" cy="88582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pic:spPr>
                </pic:pic>
              </a:graphicData>
            </a:graphic>
            <wp14:sizeRelH relativeFrom="page">
              <wp14:pctWidth>0</wp14:pctWidth>
            </wp14:sizeRelH>
            <wp14:sizeRelV relativeFrom="page">
              <wp14:pctHeight>0</wp14:pctHeight>
            </wp14:sizeRelV>
          </wp:anchor>
        </w:drawing>
      </w:r>
      <w:r w:rsidRPr="006D2A4C">
        <w:rPr>
          <w:sz w:val="20"/>
          <w:szCs w:val="20"/>
        </w:rPr>
        <w:t xml:space="preserve">and County Durham Family Hubs website: </w:t>
      </w:r>
    </w:p>
    <w:p w14:paraId="6C8D3D30" w14:textId="77777777" w:rsidR="0013448B" w:rsidRPr="006D2A4C" w:rsidRDefault="0013448B" w:rsidP="0013448B">
      <w:pPr>
        <w:pStyle w:val="BodyText"/>
        <w:spacing w:line="276" w:lineRule="auto"/>
        <w:ind w:left="142" w:right="273"/>
        <w:rPr>
          <w:sz w:val="20"/>
          <w:szCs w:val="20"/>
        </w:rPr>
      </w:pPr>
      <w:hyperlink r:id="rId19" w:history="1">
        <w:r w:rsidRPr="006D2A4C">
          <w:rPr>
            <w:rStyle w:val="Hyperlink"/>
            <w:sz w:val="20"/>
            <w:szCs w:val="20"/>
          </w:rPr>
          <w:t>www.durham.gov.uk/helpforfamilies</w:t>
        </w:r>
      </w:hyperlink>
      <w:r w:rsidRPr="006D2A4C">
        <w:rPr>
          <w:rStyle w:val="Hyperlink"/>
          <w:sz w:val="20"/>
          <w:szCs w:val="20"/>
        </w:rPr>
        <w:t xml:space="preserve">   </w:t>
      </w:r>
      <w:r w:rsidRPr="006D2A4C">
        <w:rPr>
          <w:sz w:val="20"/>
          <w:szCs w:val="20"/>
        </w:rPr>
        <w:t xml:space="preserve">                            </w:t>
      </w:r>
    </w:p>
    <w:bookmarkEnd w:id="2"/>
    <w:p w14:paraId="01714537" w14:textId="77777777" w:rsidR="0013448B" w:rsidRDefault="0013448B" w:rsidP="0013448B">
      <w:pPr>
        <w:suppressAutoHyphens w:val="0"/>
        <w:rPr>
          <w:rFonts w:ascii="Arial" w:hAnsi="Arial" w:cs="Arial"/>
          <w:sz w:val="20"/>
          <w:szCs w:val="20"/>
        </w:rPr>
      </w:pPr>
      <w:r w:rsidRPr="006D2A4C">
        <w:rPr>
          <w:rFonts w:ascii="Arial" w:hAnsi="Arial" w:cs="Arial"/>
          <w:sz w:val="20"/>
          <w:szCs w:val="20"/>
        </w:rPr>
        <w:br w:type="page"/>
      </w:r>
    </w:p>
    <w:p w14:paraId="3C759F50" w14:textId="77777777" w:rsidR="004C288B" w:rsidRDefault="004C288B" w:rsidP="0013448B">
      <w:pPr>
        <w:suppressAutoHyphens w:val="0"/>
        <w:rPr>
          <w:rFonts w:ascii="Arial" w:hAnsi="Arial" w:cs="Arial"/>
          <w:sz w:val="20"/>
          <w:szCs w:val="20"/>
        </w:rPr>
      </w:pPr>
    </w:p>
    <w:p w14:paraId="107FBE12" w14:textId="77777777" w:rsidR="004C288B" w:rsidRPr="006D2A4C" w:rsidRDefault="004C288B" w:rsidP="0013448B">
      <w:pPr>
        <w:suppressAutoHyphens w:val="0"/>
        <w:rPr>
          <w:rFonts w:ascii="Arial" w:eastAsia="Arial" w:hAnsi="Arial" w:cs="Arial"/>
          <w:sz w:val="20"/>
          <w:szCs w:val="20"/>
          <w:lang w:val="en-US"/>
        </w:rPr>
      </w:pPr>
    </w:p>
    <w:p w14:paraId="7178FC4F" w14:textId="77777777" w:rsidR="0013448B" w:rsidRPr="006D2A4C" w:rsidRDefault="0013448B" w:rsidP="0013448B">
      <w:pPr>
        <w:pStyle w:val="BodyText"/>
        <w:spacing w:before="92"/>
        <w:ind w:left="426"/>
        <w:rPr>
          <w:sz w:val="20"/>
          <w:szCs w:val="20"/>
        </w:rPr>
      </w:pPr>
      <w:r w:rsidRPr="006D2A4C">
        <w:rPr>
          <w:sz w:val="20"/>
          <w:szCs w:val="20"/>
        </w:rPr>
        <w:t>The form is divided into four sections:</w:t>
      </w:r>
    </w:p>
    <w:p w14:paraId="49745EC8" w14:textId="77777777" w:rsidR="0013448B" w:rsidRPr="006D2A4C" w:rsidRDefault="0013448B" w:rsidP="0013448B">
      <w:pPr>
        <w:pStyle w:val="BodyText"/>
        <w:ind w:left="426"/>
        <w:rPr>
          <w:sz w:val="20"/>
          <w:szCs w:val="20"/>
        </w:rPr>
      </w:pPr>
    </w:p>
    <w:p w14:paraId="3C89CAEA" w14:textId="6EC1C4EE" w:rsidR="0013448B" w:rsidRPr="004C288B" w:rsidRDefault="0013448B" w:rsidP="0013448B">
      <w:pPr>
        <w:pStyle w:val="BodyText"/>
        <w:ind w:left="426" w:right="584"/>
        <w:rPr>
          <w:b/>
          <w:bCs/>
          <w:sz w:val="20"/>
          <w:szCs w:val="20"/>
        </w:rPr>
      </w:pPr>
      <w:r w:rsidRPr="004C288B">
        <w:rPr>
          <w:b/>
          <w:bCs/>
          <w:sz w:val="20"/>
          <w:szCs w:val="20"/>
          <w:u w:val="single"/>
        </w:rPr>
        <w:t>Section A</w:t>
      </w:r>
      <w:r w:rsidRPr="004C288B">
        <w:rPr>
          <w:b/>
          <w:bCs/>
          <w:sz w:val="20"/>
          <w:szCs w:val="20"/>
        </w:rPr>
        <w:t xml:space="preserve"> </w:t>
      </w:r>
      <w:r w:rsidR="08F3927D" w:rsidRPr="004C288B">
        <w:rPr>
          <w:b/>
          <w:bCs/>
          <w:sz w:val="20"/>
          <w:szCs w:val="20"/>
        </w:rPr>
        <w:t xml:space="preserve">: To be completed by </w:t>
      </w:r>
      <w:r w:rsidR="004C288B" w:rsidRPr="004C288B">
        <w:rPr>
          <w:b/>
          <w:bCs/>
          <w:sz w:val="20"/>
          <w:szCs w:val="20"/>
        </w:rPr>
        <w:t>Parent/Carer</w:t>
      </w:r>
    </w:p>
    <w:p w14:paraId="1064FC3F" w14:textId="2E2EE273" w:rsidR="0013448B" w:rsidRPr="006D2A4C" w:rsidRDefault="08F3927D" w:rsidP="0013448B">
      <w:pPr>
        <w:pStyle w:val="BodyText"/>
        <w:ind w:left="426" w:right="584"/>
        <w:rPr>
          <w:sz w:val="20"/>
          <w:szCs w:val="20"/>
        </w:rPr>
      </w:pPr>
      <w:r w:rsidRPr="006D2A4C">
        <w:rPr>
          <w:sz w:val="20"/>
          <w:szCs w:val="20"/>
        </w:rPr>
        <w:t>I</w:t>
      </w:r>
      <w:r w:rsidR="0013448B" w:rsidRPr="006D2A4C">
        <w:rPr>
          <w:sz w:val="20"/>
          <w:szCs w:val="20"/>
        </w:rPr>
        <w:t>ncludes demographic details about the child and their family, including a list of which services have been involved so far.</w:t>
      </w:r>
    </w:p>
    <w:p w14:paraId="0D2DAB58" w14:textId="77777777" w:rsidR="0013448B" w:rsidRPr="006D2A4C" w:rsidRDefault="0013448B" w:rsidP="0013448B">
      <w:pPr>
        <w:pStyle w:val="BodyText"/>
        <w:ind w:left="426"/>
        <w:rPr>
          <w:sz w:val="20"/>
          <w:szCs w:val="20"/>
        </w:rPr>
      </w:pPr>
    </w:p>
    <w:p w14:paraId="63087D18" w14:textId="0D1095A1" w:rsidR="0013448B" w:rsidRPr="004C288B" w:rsidRDefault="0013448B" w:rsidP="0013448B">
      <w:pPr>
        <w:pStyle w:val="BodyText"/>
        <w:ind w:left="426" w:right="851"/>
        <w:rPr>
          <w:b/>
          <w:bCs/>
          <w:sz w:val="20"/>
          <w:szCs w:val="20"/>
        </w:rPr>
      </w:pPr>
      <w:r w:rsidRPr="004C288B">
        <w:rPr>
          <w:b/>
          <w:bCs/>
          <w:sz w:val="20"/>
          <w:szCs w:val="20"/>
          <w:u w:val="single"/>
        </w:rPr>
        <w:t>Section B</w:t>
      </w:r>
      <w:r w:rsidRPr="004C288B">
        <w:rPr>
          <w:b/>
          <w:bCs/>
          <w:sz w:val="20"/>
          <w:szCs w:val="20"/>
        </w:rPr>
        <w:t xml:space="preserve"> </w:t>
      </w:r>
      <w:r w:rsidR="41B9A5E7" w:rsidRPr="004C288B">
        <w:rPr>
          <w:b/>
          <w:bCs/>
          <w:sz w:val="20"/>
          <w:szCs w:val="20"/>
        </w:rPr>
        <w:t xml:space="preserve">: To be completed by </w:t>
      </w:r>
      <w:r w:rsidR="004C288B" w:rsidRPr="004C288B">
        <w:rPr>
          <w:b/>
          <w:bCs/>
          <w:sz w:val="20"/>
          <w:szCs w:val="20"/>
        </w:rPr>
        <w:t xml:space="preserve">Parent/Carer </w:t>
      </w:r>
      <w:r w:rsidR="41B9A5E7" w:rsidRPr="004C288B">
        <w:rPr>
          <w:b/>
          <w:bCs/>
          <w:sz w:val="20"/>
          <w:szCs w:val="20"/>
        </w:rPr>
        <w:t>(with support from a pro</w:t>
      </w:r>
      <w:r w:rsidR="7182F14D" w:rsidRPr="004C288B">
        <w:rPr>
          <w:b/>
          <w:bCs/>
          <w:sz w:val="20"/>
          <w:szCs w:val="20"/>
        </w:rPr>
        <w:t>fessional</w:t>
      </w:r>
      <w:r w:rsidR="004C288B">
        <w:rPr>
          <w:b/>
          <w:bCs/>
          <w:sz w:val="20"/>
          <w:szCs w:val="20"/>
        </w:rPr>
        <w:t xml:space="preserve"> if required</w:t>
      </w:r>
      <w:r w:rsidR="7182F14D" w:rsidRPr="004C288B">
        <w:rPr>
          <w:b/>
          <w:bCs/>
          <w:sz w:val="20"/>
          <w:szCs w:val="20"/>
        </w:rPr>
        <w:t>)</w:t>
      </w:r>
      <w:r w:rsidR="41B9A5E7" w:rsidRPr="004C288B">
        <w:rPr>
          <w:b/>
          <w:bCs/>
          <w:sz w:val="20"/>
          <w:szCs w:val="20"/>
        </w:rPr>
        <w:t xml:space="preserve"> </w:t>
      </w:r>
    </w:p>
    <w:p w14:paraId="2C131A20" w14:textId="57C24556" w:rsidR="0013448B" w:rsidRPr="006D2A4C" w:rsidRDefault="6D447218" w:rsidP="0013448B">
      <w:pPr>
        <w:pStyle w:val="BodyText"/>
        <w:ind w:left="426" w:right="851"/>
        <w:rPr>
          <w:sz w:val="20"/>
          <w:szCs w:val="20"/>
        </w:rPr>
      </w:pPr>
      <w:r w:rsidRPr="006D2A4C">
        <w:rPr>
          <w:sz w:val="20"/>
          <w:szCs w:val="20"/>
        </w:rPr>
        <w:t>Includes</w:t>
      </w:r>
      <w:r w:rsidR="0013448B" w:rsidRPr="006D2A4C">
        <w:rPr>
          <w:sz w:val="20"/>
          <w:szCs w:val="20"/>
        </w:rPr>
        <w:t xml:space="preserve"> information about their child’s needs, presentation and developmental history. It includes the consent form</w:t>
      </w:r>
      <w:r w:rsidR="335E9564" w:rsidRPr="006D2A4C">
        <w:rPr>
          <w:sz w:val="20"/>
          <w:szCs w:val="20"/>
        </w:rPr>
        <w:t xml:space="preserve"> which </w:t>
      </w:r>
      <w:r w:rsidR="335E9564" w:rsidRPr="006D2A4C">
        <w:rPr>
          <w:b/>
          <w:bCs/>
          <w:sz w:val="20"/>
          <w:szCs w:val="20"/>
        </w:rPr>
        <w:t>must</w:t>
      </w:r>
      <w:r w:rsidR="335E9564" w:rsidRPr="006D2A4C">
        <w:rPr>
          <w:sz w:val="20"/>
          <w:szCs w:val="20"/>
        </w:rPr>
        <w:t xml:space="preserve"> be signed</w:t>
      </w:r>
      <w:r w:rsidR="5D20DC3D" w:rsidRPr="006D2A4C">
        <w:rPr>
          <w:sz w:val="20"/>
          <w:szCs w:val="20"/>
        </w:rPr>
        <w:t xml:space="preserve"> (If it is not signed it will be returned).</w:t>
      </w:r>
    </w:p>
    <w:p w14:paraId="73DDF837" w14:textId="77777777" w:rsidR="0013448B" w:rsidRPr="006D2A4C" w:rsidRDefault="0013448B" w:rsidP="0013448B">
      <w:pPr>
        <w:pStyle w:val="BodyText"/>
        <w:spacing w:before="1"/>
        <w:ind w:left="426"/>
        <w:rPr>
          <w:sz w:val="20"/>
          <w:szCs w:val="20"/>
        </w:rPr>
      </w:pPr>
    </w:p>
    <w:p w14:paraId="1D0C7553" w14:textId="77777777" w:rsidR="004C288B" w:rsidRDefault="0013448B" w:rsidP="0013448B">
      <w:pPr>
        <w:pStyle w:val="BodyText"/>
        <w:ind w:left="426" w:right="770"/>
        <w:rPr>
          <w:b/>
          <w:bCs/>
          <w:sz w:val="20"/>
          <w:szCs w:val="20"/>
        </w:rPr>
      </w:pPr>
      <w:r w:rsidRPr="004C288B">
        <w:rPr>
          <w:b/>
          <w:bCs/>
          <w:sz w:val="20"/>
          <w:szCs w:val="20"/>
          <w:u w:val="single"/>
        </w:rPr>
        <w:t>Section C</w:t>
      </w:r>
      <w:r w:rsidRPr="004C288B">
        <w:rPr>
          <w:b/>
          <w:bCs/>
          <w:sz w:val="20"/>
          <w:szCs w:val="20"/>
        </w:rPr>
        <w:t xml:space="preserve"> </w:t>
      </w:r>
      <w:r w:rsidR="2514F870" w:rsidRPr="004C288B">
        <w:rPr>
          <w:b/>
          <w:bCs/>
          <w:sz w:val="20"/>
          <w:szCs w:val="20"/>
        </w:rPr>
        <w:t>: To</w:t>
      </w:r>
      <w:r w:rsidRPr="004C288B">
        <w:rPr>
          <w:b/>
          <w:bCs/>
          <w:sz w:val="20"/>
          <w:szCs w:val="20"/>
        </w:rPr>
        <w:t xml:space="preserve"> be completed by a professional who knows the child</w:t>
      </w:r>
      <w:r w:rsidR="352B90CD" w:rsidRPr="004C288B">
        <w:rPr>
          <w:b/>
          <w:bCs/>
          <w:sz w:val="20"/>
          <w:szCs w:val="20"/>
        </w:rPr>
        <w:t xml:space="preserve"> </w:t>
      </w:r>
    </w:p>
    <w:p w14:paraId="258857D5" w14:textId="504909DE" w:rsidR="0013448B" w:rsidRPr="006D2A4C" w:rsidRDefault="352B90CD" w:rsidP="0013448B">
      <w:pPr>
        <w:pStyle w:val="BodyText"/>
        <w:ind w:left="426" w:right="770"/>
        <w:rPr>
          <w:sz w:val="20"/>
          <w:szCs w:val="20"/>
        </w:rPr>
      </w:pPr>
      <w:r w:rsidRPr="004C288B">
        <w:rPr>
          <w:sz w:val="20"/>
          <w:szCs w:val="20"/>
        </w:rPr>
        <w:t>e.g. Class teacher/</w:t>
      </w:r>
      <w:r w:rsidR="0013448B" w:rsidRPr="004C288B">
        <w:rPr>
          <w:sz w:val="20"/>
          <w:szCs w:val="20"/>
        </w:rPr>
        <w:t xml:space="preserve"> SENCo at school</w:t>
      </w:r>
      <w:r w:rsidR="703AEB44" w:rsidRPr="004C288B">
        <w:rPr>
          <w:b/>
          <w:bCs/>
          <w:sz w:val="20"/>
          <w:szCs w:val="20"/>
        </w:rPr>
        <w:t>,</w:t>
      </w:r>
      <w:r w:rsidR="703AEB44" w:rsidRPr="006D2A4C">
        <w:rPr>
          <w:sz w:val="20"/>
          <w:szCs w:val="20"/>
        </w:rPr>
        <w:t xml:space="preserve"> Early Help, </w:t>
      </w:r>
      <w:r w:rsidR="0056016C" w:rsidRPr="006D2A4C">
        <w:rPr>
          <w:sz w:val="20"/>
          <w:szCs w:val="20"/>
        </w:rPr>
        <w:t>Family</w:t>
      </w:r>
      <w:r w:rsidR="703AEB44" w:rsidRPr="006D2A4C">
        <w:rPr>
          <w:sz w:val="20"/>
          <w:szCs w:val="20"/>
        </w:rPr>
        <w:t xml:space="preserve"> Hub, Growing Healthy Team</w:t>
      </w:r>
      <w:r w:rsidR="0013448B" w:rsidRPr="006D2A4C">
        <w:rPr>
          <w:sz w:val="20"/>
          <w:szCs w:val="20"/>
        </w:rPr>
        <w:t xml:space="preserve"> This person will submit the form on behalf of your child and is the “referrer.”</w:t>
      </w:r>
    </w:p>
    <w:p w14:paraId="7A9E57F9" w14:textId="77777777" w:rsidR="0013448B" w:rsidRPr="006D2A4C" w:rsidRDefault="0013448B" w:rsidP="0013448B">
      <w:pPr>
        <w:pStyle w:val="BodyText"/>
        <w:ind w:left="426"/>
        <w:rPr>
          <w:sz w:val="20"/>
          <w:szCs w:val="20"/>
        </w:rPr>
      </w:pPr>
    </w:p>
    <w:p w14:paraId="33490AAC" w14:textId="4CCD23BB" w:rsidR="0013448B" w:rsidRPr="004C288B" w:rsidRDefault="0013448B" w:rsidP="783503F7">
      <w:pPr>
        <w:pStyle w:val="BodyText"/>
        <w:ind w:left="426" w:right="263"/>
        <w:rPr>
          <w:b/>
          <w:bCs/>
          <w:sz w:val="20"/>
          <w:szCs w:val="20"/>
        </w:rPr>
      </w:pPr>
      <w:r w:rsidRPr="004C288B">
        <w:rPr>
          <w:b/>
          <w:bCs/>
          <w:sz w:val="20"/>
          <w:szCs w:val="20"/>
          <w:u w:val="single"/>
        </w:rPr>
        <w:t>Section D</w:t>
      </w:r>
      <w:r w:rsidRPr="004C288B">
        <w:rPr>
          <w:b/>
          <w:bCs/>
          <w:sz w:val="20"/>
          <w:szCs w:val="20"/>
        </w:rPr>
        <w:t xml:space="preserve"> </w:t>
      </w:r>
      <w:r w:rsidR="2A3A9D60" w:rsidRPr="004C288B">
        <w:rPr>
          <w:b/>
          <w:bCs/>
          <w:sz w:val="20"/>
          <w:szCs w:val="20"/>
        </w:rPr>
        <w:t>: To be answered by the child (with support from an adult where required)</w:t>
      </w:r>
      <w:r w:rsidRPr="004C288B">
        <w:rPr>
          <w:b/>
          <w:bCs/>
          <w:sz w:val="20"/>
          <w:szCs w:val="20"/>
        </w:rPr>
        <w:t xml:space="preserve"> </w:t>
      </w:r>
    </w:p>
    <w:p w14:paraId="08BDF0E0" w14:textId="3A25DED1" w:rsidR="0013448B" w:rsidRPr="006D2A4C" w:rsidRDefault="4DC0137D" w:rsidP="783503F7">
      <w:pPr>
        <w:pStyle w:val="BodyText"/>
        <w:ind w:left="426" w:right="263"/>
        <w:rPr>
          <w:sz w:val="20"/>
          <w:szCs w:val="20"/>
        </w:rPr>
      </w:pPr>
      <w:r w:rsidRPr="006D2A4C">
        <w:rPr>
          <w:sz w:val="20"/>
          <w:szCs w:val="20"/>
        </w:rPr>
        <w:t>A</w:t>
      </w:r>
      <w:r w:rsidR="00510092" w:rsidRPr="006D2A4C">
        <w:rPr>
          <w:sz w:val="20"/>
          <w:szCs w:val="20"/>
        </w:rPr>
        <w:t xml:space="preserve"> child over the age of 12, </w:t>
      </w:r>
      <w:r w:rsidR="00C54563" w:rsidRPr="006D2A4C">
        <w:rPr>
          <w:sz w:val="20"/>
          <w:szCs w:val="20"/>
        </w:rPr>
        <w:t>unless not</w:t>
      </w:r>
      <w:r w:rsidR="00510092" w:rsidRPr="006D2A4C">
        <w:rPr>
          <w:sz w:val="20"/>
          <w:szCs w:val="20"/>
        </w:rPr>
        <w:t xml:space="preserve"> possible</w:t>
      </w:r>
      <w:r w:rsidR="00C54563" w:rsidRPr="006D2A4C">
        <w:rPr>
          <w:sz w:val="20"/>
          <w:szCs w:val="20"/>
        </w:rPr>
        <w:t xml:space="preserve"> due to the child’s developmental needs</w:t>
      </w:r>
      <w:r w:rsidR="00510092" w:rsidRPr="006D2A4C">
        <w:rPr>
          <w:sz w:val="20"/>
          <w:szCs w:val="20"/>
        </w:rPr>
        <w:t xml:space="preserve">, </w:t>
      </w:r>
      <w:r w:rsidR="65424C60" w:rsidRPr="006D2A4C">
        <w:rPr>
          <w:sz w:val="20"/>
          <w:szCs w:val="20"/>
        </w:rPr>
        <w:t>is</w:t>
      </w:r>
      <w:r w:rsidR="00510092" w:rsidRPr="006D2A4C">
        <w:rPr>
          <w:sz w:val="20"/>
          <w:szCs w:val="20"/>
        </w:rPr>
        <w:t xml:space="preserve"> </w:t>
      </w:r>
      <w:r w:rsidR="4E3AD8B9" w:rsidRPr="006D2A4C">
        <w:rPr>
          <w:sz w:val="20"/>
          <w:szCs w:val="20"/>
        </w:rPr>
        <w:t>required</w:t>
      </w:r>
      <w:r w:rsidR="00C54563" w:rsidRPr="006D2A4C">
        <w:rPr>
          <w:sz w:val="20"/>
          <w:szCs w:val="20"/>
        </w:rPr>
        <w:t xml:space="preserve"> </w:t>
      </w:r>
      <w:r w:rsidR="7840A4F0" w:rsidRPr="006D2A4C">
        <w:rPr>
          <w:sz w:val="20"/>
          <w:szCs w:val="20"/>
        </w:rPr>
        <w:t xml:space="preserve">to give </w:t>
      </w:r>
      <w:r w:rsidR="00C54563" w:rsidRPr="006D2A4C">
        <w:rPr>
          <w:sz w:val="20"/>
          <w:szCs w:val="20"/>
        </w:rPr>
        <w:t xml:space="preserve">their own consent for the referral; their views MUST be included. </w:t>
      </w:r>
    </w:p>
    <w:p w14:paraId="6E8000D1" w14:textId="77777777" w:rsidR="00CE5739" w:rsidRPr="0056016C" w:rsidRDefault="0013448B" w:rsidP="783503F7">
      <w:pPr>
        <w:pStyle w:val="Heading3"/>
        <w:ind w:left="426" w:right="861"/>
        <w:jc w:val="center"/>
        <w:rPr>
          <w:rFonts w:ascii="Arial" w:hAnsi="Arial" w:cs="Arial"/>
          <w:color w:val="0070C0"/>
          <w:sz w:val="20"/>
          <w:szCs w:val="20"/>
        </w:rPr>
      </w:pPr>
      <w:r w:rsidRPr="0056016C">
        <w:rPr>
          <w:rFonts w:ascii="Arial" w:hAnsi="Arial" w:cs="Arial"/>
          <w:color w:val="0070C0"/>
          <w:sz w:val="20"/>
          <w:szCs w:val="20"/>
        </w:rPr>
        <w:t>PLEASE MAKE SURE ALL INFORMATION IS TYPED</w:t>
      </w:r>
      <w:r w:rsidR="53E53674" w:rsidRPr="0056016C">
        <w:rPr>
          <w:rFonts w:ascii="Arial" w:hAnsi="Arial" w:cs="Arial"/>
          <w:color w:val="0070C0"/>
          <w:sz w:val="20"/>
          <w:szCs w:val="20"/>
        </w:rPr>
        <w:t xml:space="preserve"> </w:t>
      </w:r>
      <w:r w:rsidR="008C078C" w:rsidRPr="0056016C">
        <w:rPr>
          <w:rFonts w:ascii="Arial" w:hAnsi="Arial" w:cs="Arial"/>
          <w:color w:val="0070C0"/>
          <w:sz w:val="20"/>
          <w:szCs w:val="20"/>
        </w:rPr>
        <w:t>WHERE POSSIBLE.</w:t>
      </w:r>
      <w:r w:rsidR="53E53674" w:rsidRPr="0056016C">
        <w:rPr>
          <w:rFonts w:ascii="Arial" w:hAnsi="Arial" w:cs="Arial"/>
          <w:color w:val="0070C0"/>
          <w:sz w:val="20"/>
          <w:szCs w:val="20"/>
        </w:rPr>
        <w:t xml:space="preserve"> </w:t>
      </w:r>
    </w:p>
    <w:p w14:paraId="1C338625" w14:textId="2370AFF9" w:rsidR="0056016C" w:rsidRPr="0056016C" w:rsidRDefault="0056016C" w:rsidP="0056016C">
      <w:pPr>
        <w:jc w:val="center"/>
        <w:rPr>
          <w:color w:val="0070C0"/>
        </w:rPr>
      </w:pPr>
      <w:r w:rsidRPr="0056016C">
        <w:rPr>
          <w:color w:val="0070C0"/>
        </w:rPr>
        <w:t>This can be supported by your Professional.</w:t>
      </w:r>
    </w:p>
    <w:p w14:paraId="79CE6663" w14:textId="6B212616" w:rsidR="0013448B" w:rsidRPr="006D2A4C" w:rsidRDefault="0013448B" w:rsidP="783503F7">
      <w:pPr>
        <w:pStyle w:val="Heading3"/>
        <w:ind w:left="426" w:right="861"/>
        <w:jc w:val="center"/>
        <w:rPr>
          <w:rFonts w:ascii="Arial" w:hAnsi="Arial" w:cs="Arial"/>
          <w:sz w:val="20"/>
          <w:szCs w:val="20"/>
        </w:rPr>
        <w:sectPr w:rsidR="0013448B" w:rsidRPr="006D2A4C" w:rsidSect="00C15A13">
          <w:footerReference w:type="default" r:id="rId20"/>
          <w:pgSz w:w="11910" w:h="16840"/>
          <w:pgMar w:top="142" w:right="570" w:bottom="1200" w:left="600" w:header="720" w:footer="1006" w:gutter="0"/>
          <w:pgBorders w:offsetFrom="page">
            <w:top w:val="double" w:sz="12" w:space="24" w:color="000000"/>
            <w:left w:val="double" w:sz="12" w:space="24" w:color="000000"/>
            <w:bottom w:val="double" w:sz="12" w:space="24" w:color="000000"/>
            <w:right w:val="double" w:sz="12" w:space="24" w:color="000000"/>
          </w:pgBorders>
          <w:pgNumType w:start="1"/>
          <w:cols w:space="720"/>
        </w:sectPr>
      </w:pPr>
    </w:p>
    <w:p w14:paraId="7E3AD9D3" w14:textId="77777777" w:rsidR="0013448B" w:rsidRPr="006D2A4C" w:rsidRDefault="0013448B" w:rsidP="0013448B">
      <w:pPr>
        <w:spacing w:before="74"/>
        <w:ind w:left="903" w:right="861"/>
        <w:jc w:val="center"/>
        <w:rPr>
          <w:rFonts w:ascii="Arial" w:hAnsi="Arial" w:cs="Arial"/>
          <w:b/>
          <w:sz w:val="20"/>
          <w:szCs w:val="20"/>
        </w:rPr>
      </w:pPr>
      <w:r w:rsidRPr="006D2A4C">
        <w:rPr>
          <w:rFonts w:ascii="Arial" w:hAnsi="Arial" w:cs="Arial"/>
          <w:b/>
          <w:sz w:val="20"/>
          <w:szCs w:val="20"/>
        </w:rPr>
        <w:lastRenderedPageBreak/>
        <w:t>SECTION A</w:t>
      </w:r>
    </w:p>
    <w:p w14:paraId="32C36937" w14:textId="77777777" w:rsidR="0013448B" w:rsidRPr="006D2A4C" w:rsidRDefault="0013448B" w:rsidP="0013448B">
      <w:pPr>
        <w:pStyle w:val="BodyText"/>
        <w:spacing w:before="10"/>
        <w:rPr>
          <w:b/>
          <w:sz w:val="20"/>
          <w:szCs w:val="20"/>
        </w:rPr>
      </w:pPr>
    </w:p>
    <w:tbl>
      <w:tblPr>
        <w:tblW w:w="10351" w:type="dxa"/>
        <w:tblInd w:w="254" w:type="dxa"/>
        <w:tblLayout w:type="fixed"/>
        <w:tblCellMar>
          <w:left w:w="10" w:type="dxa"/>
          <w:right w:w="10" w:type="dxa"/>
        </w:tblCellMar>
        <w:tblLook w:val="0000" w:firstRow="0" w:lastRow="0" w:firstColumn="0" w:lastColumn="0" w:noHBand="0" w:noVBand="0"/>
      </w:tblPr>
      <w:tblGrid>
        <w:gridCol w:w="2612"/>
        <w:gridCol w:w="2862"/>
        <w:gridCol w:w="2184"/>
        <w:gridCol w:w="2693"/>
      </w:tblGrid>
      <w:tr w:rsidR="0013448B" w:rsidRPr="006D2A4C" w14:paraId="1D24C568" w14:textId="77777777" w:rsidTr="783503F7">
        <w:trPr>
          <w:trHeight w:val="506"/>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DA83CAC" w14:textId="77777777" w:rsidR="0013448B" w:rsidRPr="006D2A4C" w:rsidRDefault="0013448B" w:rsidP="00A206B1">
            <w:pPr>
              <w:pStyle w:val="TableParagraph"/>
              <w:ind w:left="110"/>
              <w:rPr>
                <w:b/>
                <w:sz w:val="20"/>
                <w:szCs w:val="20"/>
              </w:rPr>
            </w:pPr>
            <w:r w:rsidRPr="006D2A4C">
              <w:rPr>
                <w:b/>
                <w:sz w:val="20"/>
                <w:szCs w:val="20"/>
              </w:rPr>
              <w:t>Child’s Name</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2C5639"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F483F9" w14:textId="77777777" w:rsidR="0013448B" w:rsidRPr="006D2A4C" w:rsidRDefault="0013448B" w:rsidP="00A206B1">
            <w:pPr>
              <w:pStyle w:val="TableParagraph"/>
              <w:ind w:left="109"/>
              <w:rPr>
                <w:b/>
                <w:sz w:val="20"/>
                <w:szCs w:val="20"/>
              </w:rPr>
            </w:pPr>
            <w:r w:rsidRPr="006D2A4C">
              <w:rPr>
                <w:b/>
                <w:sz w:val="20"/>
                <w:szCs w:val="20"/>
              </w:rPr>
              <w:t>Date of Birth</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C77DB4B" w14:textId="77777777" w:rsidR="0013448B" w:rsidRPr="006D2A4C" w:rsidRDefault="0013448B" w:rsidP="00A206B1">
            <w:pPr>
              <w:pStyle w:val="TableParagraph"/>
              <w:rPr>
                <w:sz w:val="20"/>
                <w:szCs w:val="20"/>
              </w:rPr>
            </w:pPr>
          </w:p>
        </w:tc>
      </w:tr>
      <w:tr w:rsidR="0013448B" w:rsidRPr="006D2A4C" w14:paraId="78CFF5A1" w14:textId="77777777" w:rsidTr="783503F7">
        <w:trPr>
          <w:trHeight w:val="551"/>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6B5F5AF" w14:textId="77777777" w:rsidR="0013448B" w:rsidRPr="006D2A4C" w:rsidRDefault="0013448B" w:rsidP="00A206B1">
            <w:pPr>
              <w:pStyle w:val="TableParagraph"/>
              <w:ind w:left="110"/>
              <w:rPr>
                <w:b/>
                <w:sz w:val="20"/>
                <w:szCs w:val="20"/>
              </w:rPr>
            </w:pPr>
            <w:r w:rsidRPr="006D2A4C">
              <w:rPr>
                <w:b/>
                <w:sz w:val="20"/>
                <w:szCs w:val="20"/>
              </w:rPr>
              <w:t>NHS Number</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D9EF851"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6A908AD" w14:textId="5372BE21" w:rsidR="0013448B" w:rsidRPr="006D2A4C" w:rsidRDefault="0013448B" w:rsidP="783503F7">
            <w:pPr>
              <w:pStyle w:val="TableParagraph"/>
              <w:ind w:left="109"/>
              <w:rPr>
                <w:b/>
                <w:bCs/>
                <w:sz w:val="20"/>
                <w:szCs w:val="20"/>
              </w:rPr>
            </w:pPr>
            <w:r w:rsidRPr="006D2A4C">
              <w:rPr>
                <w:b/>
                <w:bCs/>
                <w:sz w:val="20"/>
                <w:szCs w:val="20"/>
              </w:rPr>
              <w:t>Gender</w:t>
            </w:r>
            <w:r w:rsidR="0FCA67F1" w:rsidRPr="006D2A4C">
              <w:rPr>
                <w:b/>
                <w:bCs/>
                <w:sz w:val="20"/>
                <w:szCs w:val="20"/>
              </w:rPr>
              <w:t xml:space="preserve"> (assigned at birth)</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BEB91A" w14:textId="77777777" w:rsidR="0013448B" w:rsidRPr="006D2A4C" w:rsidRDefault="0013448B" w:rsidP="00A206B1">
            <w:pPr>
              <w:pStyle w:val="TableParagraph"/>
              <w:rPr>
                <w:sz w:val="20"/>
                <w:szCs w:val="20"/>
              </w:rPr>
            </w:pPr>
          </w:p>
        </w:tc>
      </w:tr>
      <w:tr w:rsidR="0013448B" w:rsidRPr="006D2A4C" w14:paraId="17156CE8" w14:textId="77777777" w:rsidTr="783503F7">
        <w:trPr>
          <w:trHeight w:val="757"/>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0F23DD" w14:textId="77777777" w:rsidR="0013448B" w:rsidRPr="006D2A4C" w:rsidRDefault="0013448B" w:rsidP="00A206B1">
            <w:pPr>
              <w:pStyle w:val="TableParagraph"/>
              <w:ind w:left="110"/>
              <w:rPr>
                <w:b/>
                <w:sz w:val="20"/>
                <w:szCs w:val="20"/>
              </w:rPr>
            </w:pPr>
            <w:r w:rsidRPr="006D2A4C">
              <w:rPr>
                <w:b/>
                <w:sz w:val="20"/>
                <w:szCs w:val="20"/>
              </w:rPr>
              <w:t>Address</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DFB139"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89EACAD" w14:textId="77777777" w:rsidR="0013448B" w:rsidRPr="006D2A4C" w:rsidRDefault="0013448B" w:rsidP="00A206B1">
            <w:pPr>
              <w:pStyle w:val="TableParagraph"/>
              <w:ind w:left="109"/>
              <w:rPr>
                <w:b/>
                <w:sz w:val="20"/>
                <w:szCs w:val="20"/>
              </w:rPr>
            </w:pPr>
            <w:r w:rsidRPr="006D2A4C">
              <w:rPr>
                <w:b/>
                <w:sz w:val="20"/>
                <w:szCs w:val="20"/>
              </w:rPr>
              <w:t>Phone Number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A5341EF" w14:textId="77777777" w:rsidR="0013448B" w:rsidRPr="006D2A4C" w:rsidRDefault="0013448B" w:rsidP="00A206B1">
            <w:pPr>
              <w:pStyle w:val="TableParagraph"/>
              <w:rPr>
                <w:sz w:val="20"/>
                <w:szCs w:val="20"/>
              </w:rPr>
            </w:pPr>
          </w:p>
        </w:tc>
      </w:tr>
      <w:tr w:rsidR="0013448B" w:rsidRPr="006D2A4C" w14:paraId="4AC409E3" w14:textId="77777777" w:rsidTr="783503F7">
        <w:trPr>
          <w:trHeight w:val="505"/>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BFFB628" w14:textId="77777777" w:rsidR="0013448B" w:rsidRPr="006D2A4C" w:rsidRDefault="0013448B" w:rsidP="00A206B1">
            <w:pPr>
              <w:pStyle w:val="TableParagraph"/>
              <w:spacing w:before="2"/>
              <w:ind w:left="110"/>
              <w:rPr>
                <w:b/>
                <w:sz w:val="20"/>
                <w:szCs w:val="20"/>
              </w:rPr>
            </w:pPr>
            <w:r w:rsidRPr="006D2A4C">
              <w:rPr>
                <w:b/>
                <w:sz w:val="20"/>
                <w:szCs w:val="20"/>
              </w:rPr>
              <w:t>Name of GP</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FBE703"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9DA26B2" w14:textId="77777777" w:rsidR="0013448B" w:rsidRPr="006D2A4C" w:rsidRDefault="0013448B" w:rsidP="00A206B1">
            <w:pPr>
              <w:pStyle w:val="TableParagraph"/>
              <w:spacing w:before="2"/>
              <w:ind w:left="109"/>
              <w:rPr>
                <w:b/>
                <w:sz w:val="20"/>
                <w:szCs w:val="20"/>
              </w:rPr>
            </w:pPr>
            <w:r w:rsidRPr="006D2A4C">
              <w:rPr>
                <w:b/>
                <w:sz w:val="20"/>
                <w:szCs w:val="20"/>
              </w:rPr>
              <w:t>GP Surgery</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10B54E1" w14:textId="77777777" w:rsidR="0013448B" w:rsidRPr="006D2A4C" w:rsidRDefault="0013448B" w:rsidP="00A206B1">
            <w:pPr>
              <w:pStyle w:val="TableParagraph"/>
              <w:rPr>
                <w:sz w:val="20"/>
                <w:szCs w:val="20"/>
              </w:rPr>
            </w:pPr>
          </w:p>
        </w:tc>
      </w:tr>
      <w:tr w:rsidR="0013448B" w:rsidRPr="006D2A4C" w14:paraId="3503D99E" w14:textId="77777777" w:rsidTr="783503F7">
        <w:trPr>
          <w:trHeight w:val="508"/>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BC349C" w14:textId="77777777" w:rsidR="0013448B" w:rsidRPr="006D2A4C" w:rsidRDefault="0013448B" w:rsidP="00A206B1">
            <w:pPr>
              <w:pStyle w:val="TableParagraph"/>
              <w:spacing w:before="2"/>
              <w:ind w:left="110"/>
              <w:rPr>
                <w:b/>
                <w:sz w:val="20"/>
                <w:szCs w:val="20"/>
              </w:rPr>
            </w:pPr>
            <w:r w:rsidRPr="006D2A4C">
              <w:rPr>
                <w:b/>
                <w:sz w:val="20"/>
                <w:szCs w:val="20"/>
              </w:rPr>
              <w:t>School</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83B3B23"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35867DC" w14:textId="77777777" w:rsidR="0013448B" w:rsidRPr="006D2A4C" w:rsidRDefault="0013448B" w:rsidP="00A206B1">
            <w:pPr>
              <w:pStyle w:val="TableParagraph"/>
              <w:rPr>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953AF6" w14:textId="77777777" w:rsidR="0013448B" w:rsidRPr="006D2A4C" w:rsidRDefault="0013448B" w:rsidP="00A206B1">
            <w:pPr>
              <w:pStyle w:val="TableParagraph"/>
              <w:rPr>
                <w:sz w:val="20"/>
                <w:szCs w:val="20"/>
              </w:rPr>
            </w:pPr>
          </w:p>
        </w:tc>
      </w:tr>
    </w:tbl>
    <w:p w14:paraId="6FC04B9A" w14:textId="77777777" w:rsidR="0013448B" w:rsidRPr="006D2A4C" w:rsidRDefault="0013448B" w:rsidP="0013448B">
      <w:pPr>
        <w:pStyle w:val="BodyText"/>
        <w:rPr>
          <w:b/>
          <w:sz w:val="20"/>
          <w:szCs w:val="20"/>
        </w:rPr>
      </w:pPr>
    </w:p>
    <w:p w14:paraId="3F213E8B" w14:textId="77777777" w:rsidR="0013448B" w:rsidRPr="006D2A4C" w:rsidRDefault="0013448B" w:rsidP="0013448B">
      <w:pPr>
        <w:pStyle w:val="BodyText"/>
        <w:spacing w:before="9"/>
        <w:rPr>
          <w:b/>
          <w:sz w:val="20"/>
          <w:szCs w:val="20"/>
        </w:rPr>
      </w:pPr>
    </w:p>
    <w:tbl>
      <w:tblPr>
        <w:tblW w:w="10351" w:type="dxa"/>
        <w:tblInd w:w="254" w:type="dxa"/>
        <w:tblLayout w:type="fixed"/>
        <w:tblCellMar>
          <w:left w:w="10" w:type="dxa"/>
          <w:right w:w="10" w:type="dxa"/>
        </w:tblCellMar>
        <w:tblLook w:val="0000" w:firstRow="0" w:lastRow="0" w:firstColumn="0" w:lastColumn="0" w:noHBand="0" w:noVBand="0"/>
      </w:tblPr>
      <w:tblGrid>
        <w:gridCol w:w="2612"/>
        <w:gridCol w:w="2862"/>
        <w:gridCol w:w="2184"/>
        <w:gridCol w:w="2693"/>
      </w:tblGrid>
      <w:tr w:rsidR="0013448B" w:rsidRPr="006D2A4C" w14:paraId="33AF3CF6" w14:textId="77777777" w:rsidTr="783503F7">
        <w:trPr>
          <w:trHeight w:val="1106"/>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9692E0A" w14:textId="2BE8F815" w:rsidR="0013448B" w:rsidRPr="006D2A4C" w:rsidRDefault="0013448B" w:rsidP="783503F7">
            <w:pPr>
              <w:pStyle w:val="TableParagraph"/>
              <w:spacing w:before="2"/>
              <w:ind w:left="110" w:right="564"/>
              <w:rPr>
                <w:b/>
                <w:bCs/>
                <w:sz w:val="20"/>
                <w:szCs w:val="20"/>
              </w:rPr>
            </w:pPr>
            <w:r w:rsidRPr="006D2A4C">
              <w:rPr>
                <w:b/>
                <w:bCs/>
                <w:sz w:val="20"/>
                <w:szCs w:val="20"/>
              </w:rPr>
              <w:t>Name of Primary Carer</w:t>
            </w:r>
            <w:r w:rsidR="649B981B" w:rsidRPr="006D2A4C">
              <w:rPr>
                <w:b/>
                <w:bCs/>
                <w:sz w:val="20"/>
                <w:szCs w:val="20"/>
              </w:rPr>
              <w:t>(s)</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1823C7"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02163BB" w14:textId="77777777" w:rsidR="0013448B" w:rsidRPr="006D2A4C" w:rsidRDefault="0013448B" w:rsidP="00A206B1">
            <w:pPr>
              <w:pStyle w:val="TableParagraph"/>
              <w:spacing w:before="2"/>
              <w:ind w:left="109"/>
              <w:rPr>
                <w:b/>
                <w:sz w:val="20"/>
                <w:szCs w:val="20"/>
              </w:rPr>
            </w:pPr>
            <w:r w:rsidRPr="006D2A4C">
              <w:rPr>
                <w:b/>
                <w:sz w:val="20"/>
                <w:szCs w:val="20"/>
              </w:rPr>
              <w:t>Address</w:t>
            </w:r>
          </w:p>
          <w:p w14:paraId="7BFBDFFC" w14:textId="77777777" w:rsidR="0013448B" w:rsidRPr="006D2A4C" w:rsidRDefault="0013448B" w:rsidP="00A206B1">
            <w:pPr>
              <w:pStyle w:val="TableParagraph"/>
              <w:ind w:left="109" w:right="498"/>
              <w:rPr>
                <w:b/>
                <w:sz w:val="20"/>
                <w:szCs w:val="20"/>
              </w:rPr>
            </w:pPr>
            <w:r w:rsidRPr="006D2A4C">
              <w:rPr>
                <w:b/>
                <w:sz w:val="20"/>
                <w:szCs w:val="20"/>
              </w:rPr>
              <w:t>(if different to child)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CCCBB3" w14:textId="77777777" w:rsidR="0013448B" w:rsidRPr="006D2A4C" w:rsidRDefault="0013448B" w:rsidP="00A206B1">
            <w:pPr>
              <w:pStyle w:val="TableParagraph"/>
              <w:rPr>
                <w:sz w:val="20"/>
                <w:szCs w:val="20"/>
              </w:rPr>
            </w:pPr>
          </w:p>
        </w:tc>
      </w:tr>
      <w:tr w:rsidR="0013448B" w:rsidRPr="006D2A4C" w14:paraId="3931103C" w14:textId="77777777" w:rsidTr="783503F7">
        <w:trPr>
          <w:trHeight w:val="827"/>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C28647" w14:textId="77777777" w:rsidR="0013448B" w:rsidRPr="006D2A4C" w:rsidRDefault="0013448B" w:rsidP="00A206B1">
            <w:pPr>
              <w:pStyle w:val="TableParagraph"/>
              <w:ind w:left="110"/>
              <w:rPr>
                <w:b/>
                <w:sz w:val="20"/>
                <w:szCs w:val="20"/>
              </w:rPr>
            </w:pPr>
            <w:r w:rsidRPr="006D2A4C">
              <w:rPr>
                <w:b/>
                <w:sz w:val="20"/>
                <w:szCs w:val="20"/>
              </w:rPr>
              <w:t>Relationship to child</w:t>
            </w:r>
          </w:p>
          <w:p w14:paraId="15A634A0" w14:textId="77777777" w:rsidR="0013448B" w:rsidRPr="006D2A4C" w:rsidRDefault="0013448B" w:rsidP="00A206B1">
            <w:pPr>
              <w:pStyle w:val="TableParagraph"/>
              <w:ind w:left="110"/>
              <w:rPr>
                <w:b/>
                <w:sz w:val="20"/>
                <w:szCs w:val="20"/>
              </w:rPr>
            </w:pPr>
            <w:r w:rsidRPr="006D2A4C">
              <w:rPr>
                <w:b/>
                <w:sz w:val="20"/>
                <w:szCs w:val="20"/>
              </w:rPr>
              <w:t>/ young person</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43DA802"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C630BF2" w14:textId="77777777" w:rsidR="0013448B" w:rsidRPr="006D2A4C" w:rsidRDefault="0013448B" w:rsidP="00A206B1">
            <w:pPr>
              <w:pStyle w:val="TableParagraph"/>
              <w:ind w:left="109" w:right="1031"/>
              <w:rPr>
                <w:b/>
                <w:sz w:val="20"/>
                <w:szCs w:val="20"/>
              </w:rPr>
            </w:pPr>
            <w:r w:rsidRPr="006D2A4C">
              <w:rPr>
                <w:b/>
                <w:sz w:val="20"/>
                <w:szCs w:val="20"/>
              </w:rPr>
              <w:t>Contact numbers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ECE3E19" w14:textId="77777777" w:rsidR="0013448B" w:rsidRPr="006D2A4C" w:rsidRDefault="0013448B" w:rsidP="00A206B1">
            <w:pPr>
              <w:pStyle w:val="TableParagraph"/>
              <w:rPr>
                <w:sz w:val="20"/>
                <w:szCs w:val="20"/>
              </w:rPr>
            </w:pPr>
          </w:p>
        </w:tc>
      </w:tr>
      <w:tr w:rsidR="0013448B" w:rsidRPr="006D2A4C" w14:paraId="64A7ABD3" w14:textId="77777777" w:rsidTr="783503F7">
        <w:trPr>
          <w:trHeight w:val="551"/>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ABC028D" w14:textId="7BE47D54" w:rsidR="0013448B" w:rsidRPr="006D2A4C" w:rsidRDefault="3FF32716" w:rsidP="783503F7">
            <w:pPr>
              <w:pStyle w:val="TableParagraph"/>
              <w:spacing w:line="270" w:lineRule="atLeast"/>
              <w:ind w:left="110" w:right="205"/>
              <w:rPr>
                <w:b/>
                <w:bCs/>
                <w:sz w:val="20"/>
                <w:szCs w:val="20"/>
              </w:rPr>
            </w:pPr>
            <w:r w:rsidRPr="006D2A4C">
              <w:rPr>
                <w:b/>
                <w:bCs/>
                <w:sz w:val="20"/>
                <w:szCs w:val="20"/>
              </w:rPr>
              <w:t>Who has</w:t>
            </w:r>
            <w:r w:rsidR="3F84AFA6" w:rsidRPr="006D2A4C">
              <w:rPr>
                <w:b/>
                <w:bCs/>
                <w:sz w:val="20"/>
                <w:szCs w:val="20"/>
              </w:rPr>
              <w:t xml:space="preserve"> </w:t>
            </w:r>
            <w:r w:rsidR="12D600C8" w:rsidRPr="006D2A4C">
              <w:rPr>
                <w:b/>
                <w:bCs/>
                <w:sz w:val="20"/>
                <w:szCs w:val="20"/>
              </w:rPr>
              <w:t xml:space="preserve">legal </w:t>
            </w:r>
            <w:r w:rsidR="0013448B" w:rsidRPr="006D2A4C">
              <w:rPr>
                <w:b/>
                <w:bCs/>
                <w:sz w:val="20"/>
                <w:szCs w:val="20"/>
              </w:rPr>
              <w:t>Parental Responsibility</w:t>
            </w:r>
            <w:r w:rsidR="23E0359B" w:rsidRPr="006D2A4C">
              <w:rPr>
                <w:b/>
                <w:bCs/>
                <w:sz w:val="20"/>
                <w:szCs w:val="20"/>
              </w:rPr>
              <w:t xml:space="preserve"> for the child</w:t>
            </w:r>
            <w:r w:rsidR="7F9EBD1F" w:rsidRPr="006D2A4C">
              <w:rPr>
                <w:b/>
                <w:bCs/>
                <w:sz w:val="20"/>
                <w:szCs w:val="20"/>
              </w:rPr>
              <w:t xml:space="preserve">? </w:t>
            </w:r>
          </w:p>
          <w:p w14:paraId="273A5729" w14:textId="099BD919" w:rsidR="0013448B" w:rsidRPr="006D2A4C" w:rsidRDefault="7F9EBD1F" w:rsidP="783503F7">
            <w:pPr>
              <w:pStyle w:val="TableParagraph"/>
              <w:spacing w:line="270" w:lineRule="atLeast"/>
              <w:ind w:left="110" w:right="205"/>
              <w:rPr>
                <w:b/>
                <w:bCs/>
                <w:sz w:val="20"/>
                <w:szCs w:val="20"/>
              </w:rPr>
            </w:pPr>
            <w:r w:rsidRPr="006D2A4C">
              <w:rPr>
                <w:b/>
                <w:bCs/>
                <w:sz w:val="20"/>
                <w:szCs w:val="20"/>
              </w:rPr>
              <w:t xml:space="preserve">They </w:t>
            </w:r>
            <w:r w:rsidR="2C400FC3" w:rsidRPr="006D2A4C">
              <w:rPr>
                <w:b/>
                <w:bCs/>
                <w:sz w:val="20"/>
                <w:szCs w:val="20"/>
              </w:rPr>
              <w:t>should</w:t>
            </w:r>
            <w:r w:rsidRPr="006D2A4C">
              <w:rPr>
                <w:b/>
                <w:bCs/>
                <w:sz w:val="20"/>
                <w:szCs w:val="20"/>
              </w:rPr>
              <w:t xml:space="preserve"> have the opportunity to be included in the assessment</w:t>
            </w:r>
          </w:p>
          <w:p w14:paraId="48039D99" w14:textId="13453F63" w:rsidR="0013448B" w:rsidRPr="006D2A4C" w:rsidRDefault="7F9EBD1F" w:rsidP="783503F7">
            <w:pPr>
              <w:pStyle w:val="TableParagraph"/>
              <w:spacing w:line="270" w:lineRule="atLeast"/>
              <w:ind w:left="110" w:right="205"/>
              <w:rPr>
                <w:b/>
                <w:bCs/>
                <w:sz w:val="20"/>
                <w:szCs w:val="20"/>
              </w:rPr>
            </w:pPr>
            <w:r w:rsidRPr="006D2A4C">
              <w:rPr>
                <w:b/>
                <w:bCs/>
                <w:sz w:val="20"/>
                <w:szCs w:val="20"/>
              </w:rPr>
              <w:t>(include contact details in section below</w:t>
            </w:r>
            <w:r w:rsidR="5BF000C3" w:rsidRPr="006D2A4C">
              <w:rPr>
                <w:b/>
                <w:bCs/>
                <w:sz w:val="20"/>
                <w:szCs w:val="20"/>
              </w:rPr>
              <w:t xml:space="preserve"> if available</w:t>
            </w:r>
            <w:r w:rsidRPr="006D2A4C">
              <w:rPr>
                <w:b/>
                <w:bCs/>
                <w:sz w:val="20"/>
                <w:szCs w:val="20"/>
              </w:rPr>
              <w:t>)</w:t>
            </w:r>
          </w:p>
          <w:p w14:paraId="2A48AEC1" w14:textId="3722A553" w:rsidR="0013448B" w:rsidRPr="006D2A4C" w:rsidRDefault="27BADEBA" w:rsidP="783503F7">
            <w:pPr>
              <w:pStyle w:val="TableParagraph"/>
              <w:spacing w:line="270" w:lineRule="atLeast"/>
              <w:ind w:left="110" w:right="205"/>
              <w:rPr>
                <w:b/>
                <w:bCs/>
                <w:sz w:val="20"/>
                <w:szCs w:val="20"/>
              </w:rPr>
            </w:pPr>
            <w:r w:rsidRPr="006D2A4C">
              <w:rPr>
                <w:b/>
                <w:bCs/>
                <w:sz w:val="20"/>
                <w:szCs w:val="20"/>
              </w:rPr>
              <w:t xml:space="preserve">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164FD9A"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A61CE77" w14:textId="77777777" w:rsidR="0013448B" w:rsidRPr="006D2A4C" w:rsidRDefault="0013448B" w:rsidP="00A206B1">
            <w:pPr>
              <w:pStyle w:val="TableParagraph"/>
              <w:ind w:left="109"/>
              <w:rPr>
                <w:b/>
                <w:sz w:val="20"/>
                <w:szCs w:val="20"/>
              </w:rPr>
            </w:pPr>
            <w:r w:rsidRPr="006D2A4C">
              <w:rPr>
                <w:b/>
                <w:sz w:val="20"/>
                <w:szCs w:val="20"/>
              </w:rPr>
              <w:t>Email address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53A9D0B" w14:textId="77777777" w:rsidR="0013448B" w:rsidRPr="006D2A4C" w:rsidRDefault="0013448B" w:rsidP="00A206B1">
            <w:pPr>
              <w:pStyle w:val="TableParagraph"/>
              <w:rPr>
                <w:sz w:val="20"/>
                <w:szCs w:val="20"/>
              </w:rPr>
            </w:pPr>
          </w:p>
        </w:tc>
      </w:tr>
      <w:tr w:rsidR="0013448B" w:rsidRPr="006D2A4C" w14:paraId="66F6B48F" w14:textId="77777777" w:rsidTr="783503F7">
        <w:trPr>
          <w:trHeight w:val="827"/>
        </w:trPr>
        <w:tc>
          <w:tcPr>
            <w:tcW w:w="5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77AF2C" w14:textId="77777777" w:rsidR="0013448B" w:rsidRPr="006D2A4C" w:rsidRDefault="0013448B" w:rsidP="00A206B1">
            <w:pPr>
              <w:pStyle w:val="TableParagraph"/>
              <w:ind w:left="110" w:right="398"/>
              <w:rPr>
                <w:b/>
                <w:sz w:val="20"/>
                <w:szCs w:val="20"/>
              </w:rPr>
            </w:pPr>
            <w:r w:rsidRPr="006D2A4C">
              <w:rPr>
                <w:b/>
                <w:sz w:val="20"/>
                <w:szCs w:val="20"/>
              </w:rPr>
              <w:t>Can primary carer be contacted by email or phone</w:t>
            </w:r>
          </w:p>
          <w:p w14:paraId="7D87E593" w14:textId="77777777" w:rsidR="0013448B" w:rsidRPr="006D2A4C" w:rsidRDefault="0013448B" w:rsidP="00A206B1">
            <w:pPr>
              <w:pStyle w:val="TableParagraph"/>
              <w:spacing w:line="255" w:lineRule="exact"/>
              <w:ind w:left="110"/>
              <w:rPr>
                <w:i/>
                <w:sz w:val="20"/>
                <w:szCs w:val="20"/>
              </w:rPr>
            </w:pPr>
            <w:r w:rsidRPr="006D2A4C">
              <w:rPr>
                <w:i/>
                <w:sz w:val="20"/>
                <w:szCs w:val="20"/>
              </w:rPr>
              <w:t>Please delete as appropriate</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7F3A40" w14:textId="77777777" w:rsidR="0013448B" w:rsidRPr="006D2A4C" w:rsidRDefault="0013448B" w:rsidP="00A206B1">
            <w:pPr>
              <w:pStyle w:val="TableParagraph"/>
              <w:spacing w:before="11"/>
              <w:rPr>
                <w:b/>
                <w:sz w:val="20"/>
                <w:szCs w:val="20"/>
              </w:rPr>
            </w:pPr>
          </w:p>
          <w:p w14:paraId="68EAA135" w14:textId="77777777" w:rsidR="0013448B" w:rsidRPr="006D2A4C" w:rsidRDefault="0013448B" w:rsidP="00A206B1">
            <w:pPr>
              <w:pStyle w:val="TableParagraph"/>
              <w:ind w:left="109"/>
              <w:rPr>
                <w:b/>
                <w:i/>
                <w:sz w:val="20"/>
                <w:szCs w:val="20"/>
              </w:rPr>
            </w:pPr>
            <w:r w:rsidRPr="006D2A4C">
              <w:rPr>
                <w:b/>
                <w:i/>
                <w:sz w:val="20"/>
                <w:szCs w:val="20"/>
              </w:rPr>
              <w:t>Phone contact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37670B" w14:textId="77777777" w:rsidR="0013448B" w:rsidRPr="006D2A4C" w:rsidRDefault="0013448B" w:rsidP="00A206B1">
            <w:pPr>
              <w:pStyle w:val="TableParagraph"/>
              <w:spacing w:before="11"/>
              <w:rPr>
                <w:b/>
                <w:sz w:val="20"/>
                <w:szCs w:val="20"/>
              </w:rPr>
            </w:pPr>
          </w:p>
          <w:p w14:paraId="4478BCFB" w14:textId="77777777" w:rsidR="0013448B" w:rsidRPr="006D2A4C" w:rsidRDefault="0013448B" w:rsidP="00A206B1">
            <w:pPr>
              <w:pStyle w:val="TableParagraph"/>
              <w:ind w:left="107"/>
              <w:rPr>
                <w:b/>
                <w:i/>
                <w:sz w:val="20"/>
                <w:szCs w:val="20"/>
              </w:rPr>
            </w:pPr>
            <w:r w:rsidRPr="006D2A4C">
              <w:rPr>
                <w:b/>
                <w:i/>
                <w:sz w:val="20"/>
                <w:szCs w:val="20"/>
              </w:rPr>
              <w:t>Email contact</w:t>
            </w:r>
          </w:p>
        </w:tc>
      </w:tr>
    </w:tbl>
    <w:p w14:paraId="2179C7D0" w14:textId="77777777" w:rsidR="0013448B" w:rsidRPr="006D2A4C" w:rsidRDefault="0013448B" w:rsidP="0013448B">
      <w:pPr>
        <w:pStyle w:val="BodyText"/>
        <w:rPr>
          <w:b/>
          <w:sz w:val="20"/>
          <w:szCs w:val="20"/>
        </w:rPr>
      </w:pPr>
    </w:p>
    <w:p w14:paraId="57F345B0" w14:textId="77777777" w:rsidR="0013448B" w:rsidRPr="006D2A4C" w:rsidRDefault="0013448B" w:rsidP="0013448B">
      <w:pPr>
        <w:pStyle w:val="BodyText"/>
        <w:rPr>
          <w:b/>
          <w:sz w:val="20"/>
          <w:szCs w:val="20"/>
        </w:rPr>
      </w:pPr>
    </w:p>
    <w:tbl>
      <w:tblPr>
        <w:tblW w:w="10351" w:type="dxa"/>
        <w:tblInd w:w="254" w:type="dxa"/>
        <w:tblLayout w:type="fixed"/>
        <w:tblCellMar>
          <w:left w:w="10" w:type="dxa"/>
          <w:right w:w="10" w:type="dxa"/>
        </w:tblCellMar>
        <w:tblLook w:val="0000" w:firstRow="0" w:lastRow="0" w:firstColumn="0" w:lastColumn="0" w:noHBand="0" w:noVBand="0"/>
      </w:tblPr>
      <w:tblGrid>
        <w:gridCol w:w="2612"/>
        <w:gridCol w:w="2862"/>
        <w:gridCol w:w="2184"/>
        <w:gridCol w:w="2693"/>
      </w:tblGrid>
      <w:tr w:rsidR="0013448B" w:rsidRPr="006D2A4C" w14:paraId="7B1BA61B" w14:textId="77777777" w:rsidTr="783503F7">
        <w:trPr>
          <w:trHeight w:val="1104"/>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AC54396" w14:textId="77777777" w:rsidR="0013448B" w:rsidRPr="006D2A4C" w:rsidRDefault="0013448B" w:rsidP="00A206B1">
            <w:pPr>
              <w:pStyle w:val="TableParagraph"/>
              <w:ind w:left="110" w:right="617"/>
              <w:rPr>
                <w:b/>
                <w:sz w:val="20"/>
                <w:szCs w:val="20"/>
              </w:rPr>
            </w:pPr>
            <w:r w:rsidRPr="006D2A4C">
              <w:rPr>
                <w:b/>
                <w:sz w:val="20"/>
                <w:szCs w:val="20"/>
              </w:rPr>
              <w:t>Name of other carer/significant adult</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CBE9261"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602789D" w14:textId="77777777" w:rsidR="0013448B" w:rsidRPr="006D2A4C" w:rsidRDefault="0013448B" w:rsidP="00A206B1">
            <w:pPr>
              <w:pStyle w:val="TableParagraph"/>
              <w:ind w:left="109"/>
              <w:rPr>
                <w:b/>
                <w:sz w:val="20"/>
                <w:szCs w:val="20"/>
              </w:rPr>
            </w:pPr>
            <w:r w:rsidRPr="006D2A4C">
              <w:rPr>
                <w:b/>
                <w:sz w:val="20"/>
                <w:szCs w:val="20"/>
              </w:rPr>
              <w:t>Address</w:t>
            </w:r>
          </w:p>
          <w:p w14:paraId="07DA161A" w14:textId="77777777" w:rsidR="0013448B" w:rsidRPr="006D2A4C" w:rsidRDefault="0013448B" w:rsidP="00A206B1">
            <w:pPr>
              <w:pStyle w:val="TableParagraph"/>
              <w:ind w:left="109" w:right="498"/>
              <w:rPr>
                <w:b/>
                <w:sz w:val="20"/>
                <w:szCs w:val="20"/>
              </w:rPr>
            </w:pPr>
            <w:r w:rsidRPr="006D2A4C">
              <w:rPr>
                <w:b/>
                <w:sz w:val="20"/>
                <w:szCs w:val="20"/>
              </w:rPr>
              <w:t>(if different to child)</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48E889C" w14:textId="77777777" w:rsidR="0013448B" w:rsidRPr="006D2A4C" w:rsidRDefault="0013448B" w:rsidP="00A206B1">
            <w:pPr>
              <w:pStyle w:val="TableParagraph"/>
              <w:rPr>
                <w:sz w:val="20"/>
                <w:szCs w:val="20"/>
              </w:rPr>
            </w:pPr>
          </w:p>
        </w:tc>
      </w:tr>
      <w:tr w:rsidR="0013448B" w:rsidRPr="006D2A4C" w14:paraId="1C115D65" w14:textId="77777777" w:rsidTr="783503F7">
        <w:trPr>
          <w:trHeight w:val="827"/>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EC0470D" w14:textId="77777777" w:rsidR="0013448B" w:rsidRPr="006D2A4C" w:rsidRDefault="0013448B" w:rsidP="00A206B1">
            <w:pPr>
              <w:pStyle w:val="TableParagraph"/>
              <w:ind w:left="110"/>
              <w:rPr>
                <w:b/>
                <w:sz w:val="20"/>
                <w:szCs w:val="20"/>
              </w:rPr>
            </w:pPr>
            <w:r w:rsidRPr="006D2A4C">
              <w:rPr>
                <w:b/>
                <w:sz w:val="20"/>
                <w:szCs w:val="20"/>
              </w:rPr>
              <w:t>Relationship to child</w:t>
            </w:r>
          </w:p>
          <w:p w14:paraId="6172B7A1" w14:textId="77777777" w:rsidR="0013448B" w:rsidRPr="006D2A4C" w:rsidRDefault="0013448B" w:rsidP="00A206B1">
            <w:pPr>
              <w:pStyle w:val="TableParagraph"/>
              <w:ind w:left="110"/>
              <w:rPr>
                <w:b/>
                <w:sz w:val="20"/>
                <w:szCs w:val="20"/>
              </w:rPr>
            </w:pPr>
            <w:r w:rsidRPr="006D2A4C">
              <w:rPr>
                <w:b/>
                <w:sz w:val="20"/>
                <w:szCs w:val="20"/>
              </w:rPr>
              <w:t>/ young person</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FB89B6"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4DEC603" w14:textId="77777777" w:rsidR="0013448B" w:rsidRPr="006D2A4C" w:rsidRDefault="0013448B" w:rsidP="00A206B1">
            <w:pPr>
              <w:pStyle w:val="TableParagraph"/>
              <w:ind w:left="109" w:right="1031"/>
              <w:rPr>
                <w:b/>
                <w:sz w:val="20"/>
                <w:szCs w:val="20"/>
              </w:rPr>
            </w:pPr>
            <w:r w:rsidRPr="006D2A4C">
              <w:rPr>
                <w:b/>
                <w:sz w:val="20"/>
                <w:szCs w:val="20"/>
              </w:rPr>
              <w:t>Contact numbers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15F3216" w14:textId="77777777" w:rsidR="0013448B" w:rsidRPr="006D2A4C" w:rsidRDefault="0013448B" w:rsidP="00A206B1">
            <w:pPr>
              <w:pStyle w:val="TableParagraph"/>
              <w:rPr>
                <w:sz w:val="20"/>
                <w:szCs w:val="20"/>
              </w:rPr>
            </w:pPr>
          </w:p>
        </w:tc>
      </w:tr>
      <w:tr w:rsidR="0013448B" w:rsidRPr="006D2A4C" w14:paraId="18169744" w14:textId="77777777" w:rsidTr="783503F7">
        <w:trPr>
          <w:trHeight w:val="551"/>
        </w:trPr>
        <w:tc>
          <w:tcPr>
            <w:tcW w:w="26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504B204" w14:textId="49793393" w:rsidR="0013448B" w:rsidRPr="006D2A4C" w:rsidRDefault="749CA0B4" w:rsidP="783503F7">
            <w:pPr>
              <w:pStyle w:val="TableParagraph"/>
              <w:spacing w:line="270" w:lineRule="atLeast"/>
              <w:ind w:left="110" w:right="205"/>
              <w:rPr>
                <w:b/>
                <w:bCs/>
                <w:sz w:val="20"/>
                <w:szCs w:val="20"/>
              </w:rPr>
            </w:pPr>
            <w:r w:rsidRPr="006D2A4C">
              <w:rPr>
                <w:b/>
                <w:bCs/>
                <w:sz w:val="20"/>
                <w:szCs w:val="20"/>
              </w:rPr>
              <w:t>Do</w:t>
            </w:r>
            <w:r w:rsidR="51AB014B" w:rsidRPr="006D2A4C">
              <w:rPr>
                <w:b/>
                <w:bCs/>
                <w:sz w:val="20"/>
                <w:szCs w:val="20"/>
              </w:rPr>
              <w:t>es</w:t>
            </w:r>
            <w:r w:rsidRPr="006D2A4C">
              <w:rPr>
                <w:b/>
                <w:bCs/>
                <w:sz w:val="20"/>
                <w:szCs w:val="20"/>
              </w:rPr>
              <w:t xml:space="preserve"> </w:t>
            </w:r>
            <w:r w:rsidR="042B97C4" w:rsidRPr="006D2A4C">
              <w:rPr>
                <w:b/>
                <w:bCs/>
                <w:sz w:val="20"/>
                <w:szCs w:val="20"/>
              </w:rPr>
              <w:t>this person have</w:t>
            </w:r>
            <w:r w:rsidRPr="006D2A4C">
              <w:rPr>
                <w:b/>
                <w:bCs/>
                <w:sz w:val="20"/>
                <w:szCs w:val="20"/>
              </w:rPr>
              <w:t xml:space="preserve"> </w:t>
            </w:r>
            <w:r w:rsidR="0013448B" w:rsidRPr="006D2A4C">
              <w:rPr>
                <w:b/>
                <w:bCs/>
                <w:sz w:val="20"/>
                <w:szCs w:val="20"/>
              </w:rPr>
              <w:t>Parental Responsibility</w:t>
            </w:r>
            <w:r w:rsidR="1B01E453" w:rsidRPr="006D2A4C">
              <w:rPr>
                <w:b/>
                <w:bCs/>
                <w:sz w:val="20"/>
                <w:szCs w:val="20"/>
              </w:rPr>
              <w:t>?</w:t>
            </w:r>
          </w:p>
          <w:p w14:paraId="6138B8A4" w14:textId="593C7943" w:rsidR="0013448B" w:rsidRPr="006D2A4C" w:rsidRDefault="0013448B" w:rsidP="783503F7">
            <w:pPr>
              <w:pStyle w:val="TableParagraph"/>
              <w:spacing w:line="270" w:lineRule="atLeast"/>
              <w:ind w:left="110" w:right="205"/>
              <w:rPr>
                <w:b/>
                <w:bCs/>
                <w:sz w:val="20"/>
                <w:szCs w:val="20"/>
              </w:rPr>
            </w:pPr>
            <w:r w:rsidRPr="006D2A4C">
              <w:rPr>
                <w:b/>
                <w:bCs/>
                <w:sz w:val="20"/>
                <w:szCs w:val="20"/>
              </w:rPr>
              <w:t xml:space="preserve"> </w:t>
            </w:r>
          </w:p>
        </w:tc>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8105A52" w14:textId="77777777" w:rsidR="0013448B" w:rsidRPr="006D2A4C" w:rsidRDefault="0013448B" w:rsidP="00A206B1">
            <w:pPr>
              <w:pStyle w:val="TableParagraph"/>
              <w:rPr>
                <w:sz w:val="20"/>
                <w:szCs w:val="20"/>
              </w:rPr>
            </w:pP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665E777" w14:textId="77777777" w:rsidR="0013448B" w:rsidRPr="006D2A4C" w:rsidRDefault="0013448B" w:rsidP="00A206B1">
            <w:pPr>
              <w:pStyle w:val="TableParagraph"/>
              <w:ind w:left="109"/>
              <w:rPr>
                <w:b/>
                <w:sz w:val="20"/>
                <w:szCs w:val="20"/>
              </w:rPr>
            </w:pPr>
            <w:r w:rsidRPr="006D2A4C">
              <w:rPr>
                <w:b/>
                <w:sz w:val="20"/>
                <w:szCs w:val="20"/>
              </w:rPr>
              <w:t>Email address</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6D7462" w14:textId="77777777" w:rsidR="0013448B" w:rsidRPr="006D2A4C" w:rsidRDefault="0013448B" w:rsidP="00A206B1">
            <w:pPr>
              <w:pStyle w:val="TableParagraph"/>
              <w:rPr>
                <w:sz w:val="20"/>
                <w:szCs w:val="20"/>
              </w:rPr>
            </w:pPr>
          </w:p>
        </w:tc>
      </w:tr>
      <w:tr w:rsidR="0013448B" w:rsidRPr="006D2A4C" w14:paraId="48F8BF54" w14:textId="77777777" w:rsidTr="783503F7">
        <w:trPr>
          <w:trHeight w:val="830"/>
        </w:trPr>
        <w:tc>
          <w:tcPr>
            <w:tcW w:w="54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B5C001" w14:textId="77777777" w:rsidR="0013448B" w:rsidRPr="006D2A4C" w:rsidRDefault="0013448B" w:rsidP="00A206B1">
            <w:pPr>
              <w:pStyle w:val="TableParagraph"/>
              <w:spacing w:before="2"/>
              <w:ind w:left="110" w:right="398"/>
              <w:rPr>
                <w:b/>
                <w:sz w:val="20"/>
                <w:szCs w:val="20"/>
              </w:rPr>
            </w:pPr>
            <w:r w:rsidRPr="006D2A4C">
              <w:rPr>
                <w:b/>
                <w:sz w:val="20"/>
                <w:szCs w:val="20"/>
              </w:rPr>
              <w:t>Can other carer/significant adult be contacted by email or phone</w:t>
            </w:r>
          </w:p>
          <w:p w14:paraId="1893B7F7" w14:textId="77777777" w:rsidR="0013448B" w:rsidRPr="006D2A4C" w:rsidRDefault="0013448B" w:rsidP="00A206B1">
            <w:pPr>
              <w:pStyle w:val="TableParagraph"/>
              <w:spacing w:line="255" w:lineRule="exact"/>
              <w:ind w:left="110"/>
              <w:rPr>
                <w:i/>
                <w:sz w:val="20"/>
                <w:szCs w:val="20"/>
              </w:rPr>
            </w:pPr>
            <w:r w:rsidRPr="006D2A4C">
              <w:rPr>
                <w:i/>
                <w:sz w:val="20"/>
                <w:szCs w:val="20"/>
              </w:rPr>
              <w:t>Please delete as appropriate</w:t>
            </w:r>
          </w:p>
        </w:tc>
        <w:tc>
          <w:tcPr>
            <w:tcW w:w="21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6052AC9" w14:textId="77777777" w:rsidR="0013448B" w:rsidRPr="006D2A4C" w:rsidRDefault="0013448B" w:rsidP="00A206B1">
            <w:pPr>
              <w:pStyle w:val="TableParagraph"/>
              <w:spacing w:before="2"/>
              <w:rPr>
                <w:b/>
                <w:sz w:val="20"/>
                <w:szCs w:val="20"/>
              </w:rPr>
            </w:pPr>
          </w:p>
          <w:p w14:paraId="3F4759BB" w14:textId="77777777" w:rsidR="0013448B" w:rsidRPr="006D2A4C" w:rsidRDefault="0013448B" w:rsidP="00A206B1">
            <w:pPr>
              <w:pStyle w:val="TableParagraph"/>
              <w:ind w:left="109"/>
              <w:rPr>
                <w:b/>
                <w:i/>
                <w:sz w:val="20"/>
                <w:szCs w:val="20"/>
              </w:rPr>
            </w:pPr>
            <w:r w:rsidRPr="006D2A4C">
              <w:rPr>
                <w:b/>
                <w:i/>
                <w:sz w:val="20"/>
                <w:szCs w:val="20"/>
              </w:rPr>
              <w:t>Phone contact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F4A2663" w14:textId="77777777" w:rsidR="0013448B" w:rsidRPr="006D2A4C" w:rsidRDefault="0013448B" w:rsidP="00A206B1">
            <w:pPr>
              <w:pStyle w:val="TableParagraph"/>
              <w:spacing w:before="2"/>
              <w:rPr>
                <w:b/>
                <w:sz w:val="20"/>
                <w:szCs w:val="20"/>
              </w:rPr>
            </w:pPr>
          </w:p>
          <w:p w14:paraId="4AAF7A6F" w14:textId="77777777" w:rsidR="0013448B" w:rsidRPr="006D2A4C" w:rsidRDefault="0013448B" w:rsidP="00A206B1">
            <w:pPr>
              <w:pStyle w:val="TableParagraph"/>
              <w:ind w:left="107"/>
              <w:rPr>
                <w:b/>
                <w:i/>
                <w:sz w:val="20"/>
                <w:szCs w:val="20"/>
              </w:rPr>
            </w:pPr>
            <w:r w:rsidRPr="006D2A4C">
              <w:rPr>
                <w:b/>
                <w:i/>
                <w:sz w:val="20"/>
                <w:szCs w:val="20"/>
              </w:rPr>
              <w:t>Email contact</w:t>
            </w:r>
          </w:p>
        </w:tc>
      </w:tr>
    </w:tbl>
    <w:p w14:paraId="09D0CC8A" w14:textId="77777777" w:rsidR="0013448B" w:rsidRDefault="0013448B" w:rsidP="0013448B">
      <w:pPr>
        <w:pStyle w:val="BodyText"/>
        <w:spacing w:before="10"/>
        <w:rPr>
          <w:b/>
          <w:sz w:val="20"/>
          <w:szCs w:val="20"/>
        </w:rPr>
      </w:pPr>
    </w:p>
    <w:p w14:paraId="7ABB64FE" w14:textId="77777777" w:rsidR="004C288B" w:rsidRDefault="004C288B" w:rsidP="0013448B">
      <w:pPr>
        <w:pStyle w:val="BodyText"/>
        <w:spacing w:before="10"/>
        <w:rPr>
          <w:b/>
          <w:sz w:val="20"/>
          <w:szCs w:val="20"/>
        </w:rPr>
      </w:pPr>
    </w:p>
    <w:p w14:paraId="632123A5" w14:textId="77777777" w:rsidR="004C288B" w:rsidRDefault="004C288B" w:rsidP="0013448B">
      <w:pPr>
        <w:pStyle w:val="BodyText"/>
        <w:spacing w:before="10"/>
        <w:rPr>
          <w:b/>
          <w:sz w:val="20"/>
          <w:szCs w:val="20"/>
        </w:rPr>
      </w:pPr>
    </w:p>
    <w:p w14:paraId="78D1718A" w14:textId="77777777" w:rsidR="004C288B" w:rsidRPr="006D2A4C" w:rsidRDefault="004C288B" w:rsidP="0013448B">
      <w:pPr>
        <w:pStyle w:val="BodyText"/>
        <w:spacing w:before="10"/>
        <w:rPr>
          <w:b/>
          <w:sz w:val="20"/>
          <w:szCs w:val="20"/>
        </w:rPr>
      </w:pPr>
    </w:p>
    <w:tbl>
      <w:tblPr>
        <w:tblW w:w="10470" w:type="dxa"/>
        <w:tblInd w:w="137" w:type="dxa"/>
        <w:tblLayout w:type="fixed"/>
        <w:tblCellMar>
          <w:left w:w="10" w:type="dxa"/>
          <w:right w:w="10" w:type="dxa"/>
        </w:tblCellMar>
        <w:tblLook w:val="0000" w:firstRow="0" w:lastRow="0" w:firstColumn="0" w:lastColumn="0" w:noHBand="0" w:noVBand="0"/>
      </w:tblPr>
      <w:tblGrid>
        <w:gridCol w:w="1436"/>
        <w:gridCol w:w="2258"/>
        <w:gridCol w:w="2258"/>
        <w:gridCol w:w="2258"/>
        <w:gridCol w:w="2260"/>
      </w:tblGrid>
      <w:tr w:rsidR="0013448B" w:rsidRPr="006D2A4C" w14:paraId="4D2197EA" w14:textId="77777777" w:rsidTr="00CF52AE">
        <w:trPr>
          <w:trHeight w:val="275"/>
        </w:trPr>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438780"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BB20A45" w14:textId="77777777" w:rsidR="0013448B" w:rsidRPr="006D2A4C" w:rsidRDefault="0013448B" w:rsidP="00A206B1">
            <w:pPr>
              <w:pStyle w:val="TableParagraph"/>
              <w:spacing w:line="255" w:lineRule="exact"/>
              <w:ind w:left="107"/>
              <w:rPr>
                <w:b/>
                <w:sz w:val="20"/>
                <w:szCs w:val="20"/>
              </w:rPr>
            </w:pPr>
            <w:r w:rsidRPr="006D2A4C">
              <w:rPr>
                <w:b/>
                <w:sz w:val="20"/>
                <w:szCs w:val="20"/>
              </w:rPr>
              <w:t>Siblings name</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840F1EC" w14:textId="77777777" w:rsidR="0013448B" w:rsidRPr="006D2A4C" w:rsidRDefault="0013448B" w:rsidP="00A206B1">
            <w:pPr>
              <w:pStyle w:val="TableParagraph"/>
              <w:spacing w:line="255" w:lineRule="exact"/>
              <w:ind w:left="107"/>
              <w:rPr>
                <w:b/>
                <w:sz w:val="20"/>
                <w:szCs w:val="20"/>
              </w:rPr>
            </w:pPr>
            <w:r w:rsidRPr="006D2A4C">
              <w:rPr>
                <w:b/>
                <w:sz w:val="20"/>
                <w:szCs w:val="20"/>
              </w:rPr>
              <w:t>Date of birth</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E8DEA7C" w14:textId="77777777" w:rsidR="0013448B" w:rsidRPr="006D2A4C" w:rsidRDefault="0013448B" w:rsidP="00A206B1">
            <w:pPr>
              <w:pStyle w:val="TableParagraph"/>
              <w:spacing w:line="255" w:lineRule="exact"/>
              <w:ind w:left="108"/>
              <w:rPr>
                <w:b/>
                <w:sz w:val="20"/>
                <w:szCs w:val="20"/>
              </w:rPr>
            </w:pPr>
            <w:r w:rsidRPr="006D2A4C">
              <w:rPr>
                <w:b/>
                <w:sz w:val="20"/>
                <w:szCs w:val="20"/>
              </w:rPr>
              <w:t>Health details</w:t>
            </w: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698BB6" w14:textId="77777777" w:rsidR="0013448B" w:rsidRPr="006D2A4C" w:rsidRDefault="0013448B" w:rsidP="00A206B1">
            <w:pPr>
              <w:pStyle w:val="TableParagraph"/>
              <w:spacing w:line="255" w:lineRule="exact"/>
              <w:ind w:left="108"/>
              <w:rPr>
                <w:b/>
                <w:sz w:val="20"/>
                <w:szCs w:val="20"/>
              </w:rPr>
            </w:pPr>
            <w:r w:rsidRPr="006D2A4C">
              <w:rPr>
                <w:b/>
                <w:sz w:val="20"/>
                <w:szCs w:val="20"/>
              </w:rPr>
              <w:t>School</w:t>
            </w:r>
          </w:p>
        </w:tc>
      </w:tr>
      <w:tr w:rsidR="0013448B" w:rsidRPr="006D2A4C" w14:paraId="24ED0FA8" w14:textId="77777777" w:rsidTr="00CF52AE">
        <w:trPr>
          <w:trHeight w:val="552"/>
        </w:trPr>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CCDBAD6" w14:textId="77777777" w:rsidR="0013448B" w:rsidRPr="006D2A4C" w:rsidRDefault="0013448B" w:rsidP="00A206B1">
            <w:pPr>
              <w:pStyle w:val="TableParagraph"/>
              <w:ind w:left="110"/>
              <w:rPr>
                <w:sz w:val="20"/>
                <w:szCs w:val="20"/>
              </w:rPr>
            </w:pPr>
            <w:r w:rsidRPr="006D2A4C">
              <w:rPr>
                <w:sz w:val="20"/>
                <w:szCs w:val="20"/>
              </w:rPr>
              <w:t>Sibling 1</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855A84"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EE4B53"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1CC9309" w14:textId="77777777" w:rsidR="0013448B" w:rsidRPr="006D2A4C" w:rsidRDefault="0013448B" w:rsidP="00A206B1">
            <w:pPr>
              <w:pStyle w:val="TableParagraph"/>
              <w:rPr>
                <w:sz w:val="20"/>
                <w:szCs w:val="20"/>
              </w:rPr>
            </w:pP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031789E" w14:textId="77777777" w:rsidR="0013448B" w:rsidRPr="006D2A4C" w:rsidRDefault="0013448B" w:rsidP="00A206B1">
            <w:pPr>
              <w:pStyle w:val="TableParagraph"/>
              <w:rPr>
                <w:sz w:val="20"/>
                <w:szCs w:val="20"/>
              </w:rPr>
            </w:pPr>
          </w:p>
        </w:tc>
      </w:tr>
      <w:tr w:rsidR="0013448B" w:rsidRPr="006D2A4C" w14:paraId="18D9812C" w14:textId="77777777" w:rsidTr="00CF52AE">
        <w:trPr>
          <w:trHeight w:val="553"/>
        </w:trPr>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E6ABC" w14:textId="77777777" w:rsidR="0013448B" w:rsidRPr="006D2A4C" w:rsidRDefault="0013448B" w:rsidP="00A206B1">
            <w:pPr>
              <w:pStyle w:val="TableParagraph"/>
              <w:spacing w:before="2"/>
              <w:ind w:left="110"/>
              <w:rPr>
                <w:sz w:val="20"/>
                <w:szCs w:val="20"/>
              </w:rPr>
            </w:pPr>
            <w:r w:rsidRPr="006D2A4C">
              <w:rPr>
                <w:sz w:val="20"/>
                <w:szCs w:val="20"/>
              </w:rPr>
              <w:t>Sibling 2</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18BCF"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AED520C"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718BFE" w14:textId="77777777" w:rsidR="0013448B" w:rsidRPr="006D2A4C" w:rsidRDefault="0013448B" w:rsidP="00A206B1">
            <w:pPr>
              <w:pStyle w:val="TableParagraph"/>
              <w:rPr>
                <w:sz w:val="20"/>
                <w:szCs w:val="20"/>
              </w:rPr>
            </w:pP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814965F" w14:textId="77777777" w:rsidR="0013448B" w:rsidRPr="006D2A4C" w:rsidRDefault="0013448B" w:rsidP="00A206B1">
            <w:pPr>
              <w:pStyle w:val="TableParagraph"/>
              <w:rPr>
                <w:sz w:val="20"/>
                <w:szCs w:val="20"/>
              </w:rPr>
            </w:pPr>
          </w:p>
        </w:tc>
      </w:tr>
      <w:tr w:rsidR="0013448B" w:rsidRPr="006D2A4C" w14:paraId="1AE9DC29" w14:textId="77777777" w:rsidTr="00CF52AE">
        <w:trPr>
          <w:trHeight w:val="551"/>
        </w:trPr>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3D3379" w14:textId="77777777" w:rsidR="0013448B" w:rsidRPr="006D2A4C" w:rsidRDefault="0013448B" w:rsidP="00A206B1">
            <w:pPr>
              <w:pStyle w:val="TableParagraph"/>
              <w:ind w:left="110"/>
              <w:rPr>
                <w:sz w:val="20"/>
                <w:szCs w:val="20"/>
              </w:rPr>
            </w:pPr>
            <w:r w:rsidRPr="006D2A4C">
              <w:rPr>
                <w:sz w:val="20"/>
                <w:szCs w:val="20"/>
              </w:rPr>
              <w:t>Sibling 3</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5EC9588"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0313D87"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122394" w14:textId="77777777" w:rsidR="0013448B" w:rsidRPr="006D2A4C" w:rsidRDefault="0013448B" w:rsidP="00A206B1">
            <w:pPr>
              <w:pStyle w:val="TableParagraph"/>
              <w:rPr>
                <w:sz w:val="20"/>
                <w:szCs w:val="20"/>
              </w:rPr>
            </w:pP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EEBE62B" w14:textId="77777777" w:rsidR="0013448B" w:rsidRPr="006D2A4C" w:rsidRDefault="0013448B" w:rsidP="00A206B1">
            <w:pPr>
              <w:pStyle w:val="TableParagraph"/>
              <w:rPr>
                <w:sz w:val="20"/>
                <w:szCs w:val="20"/>
              </w:rPr>
            </w:pPr>
          </w:p>
        </w:tc>
      </w:tr>
      <w:tr w:rsidR="0013448B" w:rsidRPr="006D2A4C" w14:paraId="1E922A55" w14:textId="77777777" w:rsidTr="00CF52AE">
        <w:trPr>
          <w:trHeight w:val="551"/>
        </w:trPr>
        <w:tc>
          <w:tcPr>
            <w:tcW w:w="141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AFD0E3" w14:textId="77777777" w:rsidR="0013448B" w:rsidRPr="006D2A4C" w:rsidRDefault="0013448B" w:rsidP="00A206B1">
            <w:pPr>
              <w:pStyle w:val="TableParagraph"/>
              <w:ind w:left="110"/>
              <w:rPr>
                <w:sz w:val="20"/>
                <w:szCs w:val="20"/>
              </w:rPr>
            </w:pPr>
            <w:r w:rsidRPr="006D2A4C">
              <w:rPr>
                <w:sz w:val="20"/>
                <w:szCs w:val="20"/>
              </w:rPr>
              <w:t>Sibling 4</w:t>
            </w: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ED4C96"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9FF234" w14:textId="77777777" w:rsidR="0013448B" w:rsidRPr="006D2A4C" w:rsidRDefault="0013448B" w:rsidP="00A206B1">
            <w:pPr>
              <w:pStyle w:val="TableParagraph"/>
              <w:rPr>
                <w:sz w:val="20"/>
                <w:szCs w:val="20"/>
              </w:rPr>
            </w:pPr>
          </w:p>
        </w:tc>
        <w:tc>
          <w:tcPr>
            <w:tcW w:w="2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81B9B52" w14:textId="77777777" w:rsidR="0013448B" w:rsidRPr="006D2A4C" w:rsidRDefault="0013448B" w:rsidP="00A206B1">
            <w:pPr>
              <w:pStyle w:val="TableParagraph"/>
              <w:rPr>
                <w:sz w:val="20"/>
                <w:szCs w:val="20"/>
              </w:rPr>
            </w:pPr>
          </w:p>
        </w:tc>
        <w:tc>
          <w:tcPr>
            <w:tcW w:w="22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2257E0" w14:textId="77777777" w:rsidR="0013448B" w:rsidRPr="006D2A4C" w:rsidRDefault="0013448B" w:rsidP="00A206B1">
            <w:pPr>
              <w:pStyle w:val="TableParagraph"/>
              <w:rPr>
                <w:sz w:val="20"/>
                <w:szCs w:val="20"/>
              </w:rPr>
            </w:pPr>
          </w:p>
        </w:tc>
      </w:tr>
    </w:tbl>
    <w:tbl>
      <w:tblPr>
        <w:tblpPr w:leftFromText="180" w:rightFromText="180" w:vertAnchor="text" w:horzAnchor="margin" w:tblpXSpec="center" w:tblpY="393"/>
        <w:tblW w:w="9750" w:type="dxa"/>
        <w:tblLayout w:type="fixed"/>
        <w:tblCellMar>
          <w:left w:w="10" w:type="dxa"/>
          <w:right w:w="10" w:type="dxa"/>
        </w:tblCellMar>
        <w:tblLook w:val="0000" w:firstRow="0" w:lastRow="0" w:firstColumn="0" w:lastColumn="0" w:noHBand="0" w:noVBand="0"/>
      </w:tblPr>
      <w:tblGrid>
        <w:gridCol w:w="1200"/>
        <w:gridCol w:w="2741"/>
        <w:gridCol w:w="424"/>
        <w:gridCol w:w="234"/>
        <w:gridCol w:w="2457"/>
        <w:gridCol w:w="2126"/>
        <w:gridCol w:w="568"/>
      </w:tblGrid>
      <w:tr w:rsidR="00CF52AE" w:rsidRPr="006D2A4C" w14:paraId="563FD743" w14:textId="77777777" w:rsidTr="00CF52AE">
        <w:trPr>
          <w:trHeight w:val="806"/>
        </w:trPr>
        <w:tc>
          <w:tcPr>
            <w:tcW w:w="9750" w:type="dxa"/>
            <w:gridSpan w:val="7"/>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5BD56DC" w14:textId="77777777" w:rsidR="00CF52AE" w:rsidRPr="006D2A4C" w:rsidRDefault="00CF52AE" w:rsidP="00CF52AE">
            <w:pPr>
              <w:pStyle w:val="TableParagraph"/>
              <w:spacing w:before="4"/>
              <w:rPr>
                <w:b/>
                <w:sz w:val="20"/>
                <w:szCs w:val="20"/>
              </w:rPr>
            </w:pPr>
          </w:p>
          <w:p w14:paraId="4BB9F636" w14:textId="77777777" w:rsidR="00CF52AE" w:rsidRPr="006D2A4C" w:rsidRDefault="00CF52AE" w:rsidP="00CF52AE">
            <w:pPr>
              <w:pStyle w:val="TableParagraph"/>
              <w:spacing w:line="276" w:lineRule="exact"/>
              <w:ind w:left="110"/>
              <w:rPr>
                <w:b/>
                <w:sz w:val="20"/>
                <w:szCs w:val="20"/>
              </w:rPr>
            </w:pPr>
            <w:r w:rsidRPr="006D2A4C">
              <w:rPr>
                <w:b/>
                <w:sz w:val="20"/>
                <w:szCs w:val="20"/>
              </w:rPr>
              <w:t>Childs ethnicity</w:t>
            </w:r>
          </w:p>
          <w:p w14:paraId="3827499D" w14:textId="77777777" w:rsidR="00CF52AE" w:rsidRPr="006D2A4C" w:rsidRDefault="00CF52AE" w:rsidP="00CF52AE">
            <w:pPr>
              <w:pStyle w:val="TableParagraph"/>
              <w:spacing w:line="242" w:lineRule="exact"/>
              <w:ind w:left="110"/>
              <w:rPr>
                <w:i/>
                <w:sz w:val="20"/>
                <w:szCs w:val="20"/>
              </w:rPr>
            </w:pPr>
            <w:r w:rsidRPr="006D2A4C">
              <w:rPr>
                <w:i/>
                <w:sz w:val="20"/>
                <w:szCs w:val="20"/>
              </w:rPr>
              <w:t>Please select</w:t>
            </w:r>
          </w:p>
        </w:tc>
      </w:tr>
      <w:tr w:rsidR="00CF52AE" w:rsidRPr="006D2A4C" w14:paraId="124C4BBA" w14:textId="77777777" w:rsidTr="00CF52AE">
        <w:trPr>
          <w:trHeight w:val="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320D43" w14:textId="77777777" w:rsidR="00CF52AE" w:rsidRPr="006D2A4C" w:rsidRDefault="00CF52AE" w:rsidP="00CF52AE">
            <w:pPr>
              <w:pStyle w:val="TableParagraph"/>
              <w:spacing w:line="232" w:lineRule="exact"/>
              <w:ind w:left="110"/>
              <w:rPr>
                <w:sz w:val="20"/>
                <w:szCs w:val="20"/>
              </w:rPr>
            </w:pPr>
            <w:r w:rsidRPr="006D2A4C">
              <w:rPr>
                <w:sz w:val="20"/>
                <w:szCs w:val="20"/>
              </w:rPr>
              <w:t>White</w:t>
            </w: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D33C112" w14:textId="77777777" w:rsidR="00CF52AE" w:rsidRPr="006D2A4C" w:rsidRDefault="00CF52AE" w:rsidP="00CF52AE">
            <w:pPr>
              <w:pStyle w:val="TableParagraph"/>
              <w:spacing w:line="232" w:lineRule="exact"/>
              <w:ind w:left="108"/>
              <w:rPr>
                <w:sz w:val="20"/>
                <w:szCs w:val="20"/>
              </w:rPr>
            </w:pPr>
            <w:r w:rsidRPr="006D2A4C">
              <w:rPr>
                <w:sz w:val="20"/>
                <w:szCs w:val="20"/>
              </w:rPr>
              <w:t>British</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582A16F" w14:textId="77777777" w:rsidR="00CF52AE" w:rsidRPr="006D2A4C" w:rsidRDefault="00CF52AE" w:rsidP="00CF52AE">
            <w:pPr>
              <w:pStyle w:val="TableParagraph"/>
              <w:rPr>
                <w:sz w:val="20"/>
                <w:szCs w:val="20"/>
              </w:rPr>
            </w:pPr>
          </w:p>
        </w:tc>
        <w:tc>
          <w:tcPr>
            <w:tcW w:w="234"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780D9E" w14:textId="77777777" w:rsidR="00CF52AE" w:rsidRPr="006D2A4C" w:rsidRDefault="00CF52AE" w:rsidP="00CF52AE">
            <w:pPr>
              <w:pStyle w:val="TableParagraph"/>
              <w:rPr>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BAF4EA0" w14:textId="77777777" w:rsidR="00CF52AE" w:rsidRPr="006D2A4C" w:rsidRDefault="00CF52AE" w:rsidP="00CF52AE">
            <w:pPr>
              <w:pStyle w:val="TableParagraph"/>
              <w:spacing w:line="232" w:lineRule="exact"/>
              <w:ind w:left="113"/>
              <w:rPr>
                <w:sz w:val="20"/>
                <w:szCs w:val="20"/>
              </w:rPr>
            </w:pPr>
            <w:r w:rsidRPr="006D2A4C">
              <w:rPr>
                <w:sz w:val="20"/>
                <w:szCs w:val="20"/>
              </w:rPr>
              <w:t>Asian or Asian British</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681D01" w14:textId="77777777" w:rsidR="00CF52AE" w:rsidRPr="006D2A4C" w:rsidRDefault="00CF52AE" w:rsidP="00CF52AE">
            <w:pPr>
              <w:pStyle w:val="TableParagraph"/>
              <w:spacing w:line="232" w:lineRule="exact"/>
              <w:ind w:left="111"/>
              <w:rPr>
                <w:sz w:val="20"/>
                <w:szCs w:val="20"/>
              </w:rPr>
            </w:pPr>
            <w:r w:rsidRPr="006D2A4C">
              <w:rPr>
                <w:sz w:val="20"/>
                <w:szCs w:val="20"/>
              </w:rPr>
              <w:t>Indian</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2D70C7" w14:textId="77777777" w:rsidR="00CF52AE" w:rsidRPr="006D2A4C" w:rsidRDefault="00CF52AE" w:rsidP="00CF52AE">
            <w:pPr>
              <w:pStyle w:val="TableParagraph"/>
              <w:rPr>
                <w:sz w:val="20"/>
                <w:szCs w:val="20"/>
              </w:rPr>
            </w:pPr>
          </w:p>
        </w:tc>
      </w:tr>
      <w:tr w:rsidR="00CF52AE" w:rsidRPr="006D2A4C" w14:paraId="2C26D016" w14:textId="77777777" w:rsidTr="00CF52AE">
        <w:trPr>
          <w:trHeight w:val="254"/>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401D259"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EF6784" w14:textId="77777777" w:rsidR="00CF52AE" w:rsidRPr="006D2A4C" w:rsidRDefault="00CF52AE" w:rsidP="00CF52AE">
            <w:pPr>
              <w:pStyle w:val="TableParagraph"/>
              <w:spacing w:line="234" w:lineRule="exact"/>
              <w:ind w:left="108"/>
              <w:rPr>
                <w:sz w:val="20"/>
                <w:szCs w:val="20"/>
              </w:rPr>
            </w:pPr>
            <w:r w:rsidRPr="006D2A4C">
              <w:rPr>
                <w:sz w:val="20"/>
                <w:szCs w:val="20"/>
              </w:rPr>
              <w:t>Irish</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F62FBDD"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364F6A5"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56FBF9"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0D45BE" w14:textId="77777777" w:rsidR="00CF52AE" w:rsidRPr="006D2A4C" w:rsidRDefault="00CF52AE" w:rsidP="00CF52AE">
            <w:pPr>
              <w:pStyle w:val="TableParagraph"/>
              <w:spacing w:line="234" w:lineRule="exact"/>
              <w:ind w:left="111"/>
              <w:rPr>
                <w:sz w:val="20"/>
                <w:szCs w:val="20"/>
              </w:rPr>
            </w:pPr>
            <w:r w:rsidRPr="006D2A4C">
              <w:rPr>
                <w:sz w:val="20"/>
                <w:szCs w:val="20"/>
              </w:rPr>
              <w:t>Pakistani</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7394C09" w14:textId="77777777" w:rsidR="00CF52AE" w:rsidRPr="006D2A4C" w:rsidRDefault="00CF52AE" w:rsidP="00CF52AE">
            <w:pPr>
              <w:pStyle w:val="TableParagraph"/>
              <w:rPr>
                <w:sz w:val="20"/>
                <w:szCs w:val="20"/>
              </w:rPr>
            </w:pPr>
          </w:p>
        </w:tc>
      </w:tr>
      <w:tr w:rsidR="00CF52AE" w:rsidRPr="006D2A4C" w14:paraId="12A65069" w14:textId="77777777" w:rsidTr="00CF52AE">
        <w:trPr>
          <w:trHeight w:val="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8099529"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2AC3670" w14:textId="77777777" w:rsidR="00CF52AE" w:rsidRPr="006D2A4C" w:rsidRDefault="00CF52AE" w:rsidP="00CF52AE">
            <w:pPr>
              <w:pStyle w:val="TableParagraph"/>
              <w:spacing w:line="232" w:lineRule="exact"/>
              <w:ind w:left="108"/>
              <w:rPr>
                <w:sz w:val="20"/>
                <w:szCs w:val="20"/>
              </w:rPr>
            </w:pPr>
            <w:r w:rsidRPr="006D2A4C">
              <w:rPr>
                <w:sz w:val="20"/>
                <w:szCs w:val="20"/>
              </w:rPr>
              <w:t>Gypsy/Roma</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B139C9"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102985B"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B9BA7B6"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D7DC3FD" w14:textId="77777777" w:rsidR="00CF52AE" w:rsidRPr="006D2A4C" w:rsidRDefault="00CF52AE" w:rsidP="00CF52AE">
            <w:pPr>
              <w:pStyle w:val="TableParagraph"/>
              <w:spacing w:line="232" w:lineRule="exact"/>
              <w:ind w:left="111"/>
              <w:rPr>
                <w:sz w:val="20"/>
                <w:szCs w:val="20"/>
              </w:rPr>
            </w:pPr>
            <w:r w:rsidRPr="006D2A4C">
              <w:rPr>
                <w:sz w:val="20"/>
                <w:szCs w:val="20"/>
              </w:rPr>
              <w:t>Bangladeshi</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CD496B4" w14:textId="77777777" w:rsidR="00CF52AE" w:rsidRPr="006D2A4C" w:rsidRDefault="00CF52AE" w:rsidP="00CF52AE">
            <w:pPr>
              <w:pStyle w:val="TableParagraph"/>
              <w:rPr>
                <w:sz w:val="20"/>
                <w:szCs w:val="20"/>
              </w:rPr>
            </w:pPr>
          </w:p>
        </w:tc>
      </w:tr>
      <w:tr w:rsidR="00CF52AE" w:rsidRPr="006D2A4C" w14:paraId="53B2C2C1" w14:textId="77777777" w:rsidTr="00CF52AE">
        <w:trPr>
          <w:trHeight w:val="254"/>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1677788"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9615667" w14:textId="77777777" w:rsidR="00CF52AE" w:rsidRPr="006D2A4C" w:rsidRDefault="00CF52AE" w:rsidP="00CF52AE">
            <w:pPr>
              <w:pStyle w:val="TableParagraph"/>
              <w:spacing w:line="234" w:lineRule="exact"/>
              <w:ind w:left="108"/>
              <w:rPr>
                <w:sz w:val="20"/>
                <w:szCs w:val="20"/>
              </w:rPr>
            </w:pPr>
            <w:r w:rsidRPr="006D2A4C">
              <w:rPr>
                <w:sz w:val="20"/>
                <w:szCs w:val="20"/>
              </w:rPr>
              <w:t>Other</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63C7786"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C21BCE"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B19CA7"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DD3A550" w14:textId="77777777" w:rsidR="00CF52AE" w:rsidRPr="006D2A4C" w:rsidRDefault="00CF52AE" w:rsidP="00CF52AE">
            <w:pPr>
              <w:pStyle w:val="TableParagraph"/>
              <w:spacing w:line="234" w:lineRule="exact"/>
              <w:ind w:left="111"/>
              <w:rPr>
                <w:sz w:val="20"/>
                <w:szCs w:val="20"/>
              </w:rPr>
            </w:pPr>
            <w:r w:rsidRPr="006D2A4C">
              <w:rPr>
                <w:sz w:val="20"/>
                <w:szCs w:val="20"/>
              </w:rPr>
              <w:t>Chinese</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799E18" w14:textId="77777777" w:rsidR="00CF52AE" w:rsidRPr="006D2A4C" w:rsidRDefault="00CF52AE" w:rsidP="00CF52AE">
            <w:pPr>
              <w:pStyle w:val="TableParagraph"/>
              <w:rPr>
                <w:sz w:val="20"/>
                <w:szCs w:val="20"/>
              </w:rPr>
            </w:pPr>
          </w:p>
        </w:tc>
      </w:tr>
      <w:tr w:rsidR="00CF52AE" w:rsidRPr="006D2A4C" w14:paraId="615B6730" w14:textId="77777777" w:rsidTr="00CF52AE">
        <w:trPr>
          <w:trHeight w:val="253"/>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E63D42"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AC8C9F9" w14:textId="77777777" w:rsidR="00CF52AE" w:rsidRPr="006D2A4C" w:rsidRDefault="00CF52AE" w:rsidP="00CF52AE">
            <w:pPr>
              <w:pStyle w:val="TableParagraph"/>
              <w:rPr>
                <w:sz w:val="20"/>
                <w:szCs w:val="20"/>
              </w:rPr>
            </w:pP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F90364"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303D411"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4EB679D"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F2F144" w14:textId="77777777" w:rsidR="00CF52AE" w:rsidRPr="006D2A4C" w:rsidRDefault="00CF52AE" w:rsidP="00CF52AE">
            <w:pPr>
              <w:pStyle w:val="TableParagraph"/>
              <w:spacing w:line="234" w:lineRule="exact"/>
              <w:ind w:left="111"/>
              <w:rPr>
                <w:sz w:val="20"/>
                <w:szCs w:val="20"/>
              </w:rPr>
            </w:pPr>
            <w:r w:rsidRPr="006D2A4C">
              <w:rPr>
                <w:sz w:val="20"/>
                <w:szCs w:val="20"/>
              </w:rPr>
              <w:t>Other Ethnic Group</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41E8183" w14:textId="77777777" w:rsidR="00CF52AE" w:rsidRPr="006D2A4C" w:rsidRDefault="00CF52AE" w:rsidP="00CF52AE">
            <w:pPr>
              <w:pStyle w:val="TableParagraph"/>
              <w:rPr>
                <w:sz w:val="20"/>
                <w:szCs w:val="20"/>
              </w:rPr>
            </w:pPr>
          </w:p>
        </w:tc>
      </w:tr>
      <w:tr w:rsidR="00CF52AE" w:rsidRPr="006D2A4C" w14:paraId="0AD507C8" w14:textId="77777777" w:rsidTr="00CF52AE">
        <w:trPr>
          <w:trHeight w:val="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A928C29" w14:textId="77777777" w:rsidR="00CF52AE" w:rsidRPr="006D2A4C" w:rsidRDefault="00CF52AE" w:rsidP="00CF52AE">
            <w:pPr>
              <w:pStyle w:val="TableParagraph"/>
              <w:spacing w:line="232" w:lineRule="exact"/>
              <w:ind w:left="110"/>
              <w:rPr>
                <w:sz w:val="20"/>
                <w:szCs w:val="20"/>
              </w:rPr>
            </w:pPr>
            <w:r w:rsidRPr="006D2A4C">
              <w:rPr>
                <w:sz w:val="20"/>
                <w:szCs w:val="20"/>
              </w:rPr>
              <w:t>Mixed</w:t>
            </w: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317ADB4" w14:textId="77777777" w:rsidR="00CF52AE" w:rsidRPr="006D2A4C" w:rsidRDefault="00CF52AE" w:rsidP="00CF52AE">
            <w:pPr>
              <w:pStyle w:val="TableParagraph"/>
              <w:spacing w:line="232" w:lineRule="exact"/>
              <w:ind w:left="108"/>
              <w:rPr>
                <w:sz w:val="20"/>
                <w:szCs w:val="20"/>
              </w:rPr>
            </w:pPr>
            <w:r w:rsidRPr="006D2A4C">
              <w:rPr>
                <w:sz w:val="20"/>
                <w:szCs w:val="20"/>
              </w:rPr>
              <w:t>White &amp; Black Caribbean</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6F9DB2"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B017E33"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3531769"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B5E96B" w14:textId="77777777" w:rsidR="00CF52AE" w:rsidRPr="006D2A4C" w:rsidRDefault="00CF52AE" w:rsidP="00CF52AE">
            <w:pPr>
              <w:pStyle w:val="TableParagraph"/>
              <w:rPr>
                <w:sz w:val="20"/>
                <w:szCs w:val="20"/>
              </w:rPr>
            </w:pP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EC87248" w14:textId="77777777" w:rsidR="00CF52AE" w:rsidRPr="006D2A4C" w:rsidRDefault="00CF52AE" w:rsidP="00CF52AE">
            <w:pPr>
              <w:pStyle w:val="TableParagraph"/>
              <w:rPr>
                <w:sz w:val="20"/>
                <w:szCs w:val="20"/>
              </w:rPr>
            </w:pPr>
          </w:p>
        </w:tc>
      </w:tr>
      <w:tr w:rsidR="00CF52AE" w:rsidRPr="006D2A4C" w14:paraId="5A603893" w14:textId="77777777" w:rsidTr="00CF52AE">
        <w:trPr>
          <w:trHeight w:val="254"/>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9982C0B"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DDE782A" w14:textId="77777777" w:rsidR="00CF52AE" w:rsidRPr="006D2A4C" w:rsidRDefault="00CF52AE" w:rsidP="00CF52AE">
            <w:pPr>
              <w:pStyle w:val="TableParagraph"/>
              <w:spacing w:line="234" w:lineRule="exact"/>
              <w:ind w:left="108"/>
              <w:rPr>
                <w:sz w:val="20"/>
                <w:szCs w:val="20"/>
              </w:rPr>
            </w:pPr>
            <w:r w:rsidRPr="006D2A4C">
              <w:rPr>
                <w:sz w:val="20"/>
                <w:szCs w:val="20"/>
              </w:rPr>
              <w:t>White &amp; Black African</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AB4B8C0"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2208142"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40B7CD9" w14:textId="77777777" w:rsidR="00CF52AE" w:rsidRPr="006D2A4C" w:rsidRDefault="00CF52AE" w:rsidP="00CF52AE">
            <w:pPr>
              <w:pStyle w:val="TableParagraph"/>
              <w:spacing w:line="234" w:lineRule="exact"/>
              <w:ind w:left="113"/>
              <w:rPr>
                <w:sz w:val="20"/>
                <w:szCs w:val="20"/>
              </w:rPr>
            </w:pPr>
            <w:r w:rsidRPr="006D2A4C">
              <w:rPr>
                <w:sz w:val="20"/>
                <w:szCs w:val="20"/>
              </w:rPr>
              <w:t>Black or Black British</w:t>
            </w: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7C14953" w14:textId="77777777" w:rsidR="00CF52AE" w:rsidRPr="006D2A4C" w:rsidRDefault="00CF52AE" w:rsidP="00CF52AE">
            <w:pPr>
              <w:pStyle w:val="TableParagraph"/>
              <w:spacing w:line="234" w:lineRule="exact"/>
              <w:ind w:left="111"/>
              <w:rPr>
                <w:sz w:val="20"/>
                <w:szCs w:val="20"/>
              </w:rPr>
            </w:pPr>
            <w:r w:rsidRPr="006D2A4C">
              <w:rPr>
                <w:sz w:val="20"/>
                <w:szCs w:val="20"/>
              </w:rPr>
              <w:t>Caribbean</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D26F3B4" w14:textId="77777777" w:rsidR="00CF52AE" w:rsidRPr="006D2A4C" w:rsidRDefault="00CF52AE" w:rsidP="00CF52AE">
            <w:pPr>
              <w:pStyle w:val="TableParagraph"/>
              <w:rPr>
                <w:sz w:val="20"/>
                <w:szCs w:val="20"/>
              </w:rPr>
            </w:pPr>
          </w:p>
        </w:tc>
      </w:tr>
      <w:tr w:rsidR="00CF52AE" w:rsidRPr="006D2A4C" w14:paraId="2FBB4EE4" w14:textId="77777777" w:rsidTr="00CF52AE">
        <w:trPr>
          <w:trHeight w:val="251"/>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86746BB"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D1139EA" w14:textId="77777777" w:rsidR="00CF52AE" w:rsidRPr="006D2A4C" w:rsidRDefault="00CF52AE" w:rsidP="00CF52AE">
            <w:pPr>
              <w:pStyle w:val="TableParagraph"/>
              <w:spacing w:line="232" w:lineRule="exact"/>
              <w:ind w:left="108"/>
              <w:rPr>
                <w:sz w:val="20"/>
                <w:szCs w:val="20"/>
              </w:rPr>
            </w:pPr>
            <w:r w:rsidRPr="006D2A4C">
              <w:rPr>
                <w:sz w:val="20"/>
                <w:szCs w:val="20"/>
              </w:rPr>
              <w:t>White &amp; Black Asian</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48E7B8DF"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AC2E61"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47C4A9A"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F46F074" w14:textId="77777777" w:rsidR="00CF52AE" w:rsidRPr="006D2A4C" w:rsidRDefault="00CF52AE" w:rsidP="00CF52AE">
            <w:pPr>
              <w:pStyle w:val="TableParagraph"/>
              <w:spacing w:line="232" w:lineRule="exact"/>
              <w:ind w:left="111"/>
              <w:rPr>
                <w:sz w:val="20"/>
                <w:szCs w:val="20"/>
              </w:rPr>
            </w:pPr>
            <w:r w:rsidRPr="006D2A4C">
              <w:rPr>
                <w:sz w:val="20"/>
                <w:szCs w:val="20"/>
              </w:rPr>
              <w:t>African</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836B61" w14:textId="77777777" w:rsidR="00CF52AE" w:rsidRPr="006D2A4C" w:rsidRDefault="00CF52AE" w:rsidP="00CF52AE">
            <w:pPr>
              <w:pStyle w:val="TableParagraph"/>
              <w:rPr>
                <w:sz w:val="20"/>
                <w:szCs w:val="20"/>
              </w:rPr>
            </w:pPr>
          </w:p>
        </w:tc>
      </w:tr>
      <w:tr w:rsidR="00CF52AE" w:rsidRPr="006D2A4C" w14:paraId="1D91B282" w14:textId="77777777" w:rsidTr="00CF52AE">
        <w:trPr>
          <w:trHeight w:val="254"/>
        </w:trPr>
        <w:tc>
          <w:tcPr>
            <w:tcW w:w="1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FCE54D3" w14:textId="77777777" w:rsidR="00CF52AE" w:rsidRPr="006D2A4C" w:rsidRDefault="00CF52AE" w:rsidP="00CF52AE">
            <w:pPr>
              <w:pStyle w:val="TableParagraph"/>
              <w:rPr>
                <w:sz w:val="20"/>
                <w:szCs w:val="20"/>
              </w:rPr>
            </w:pPr>
          </w:p>
        </w:tc>
        <w:tc>
          <w:tcPr>
            <w:tcW w:w="274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998EDE1" w14:textId="77777777" w:rsidR="00CF52AE" w:rsidRPr="006D2A4C" w:rsidRDefault="00CF52AE" w:rsidP="00CF52AE">
            <w:pPr>
              <w:pStyle w:val="TableParagraph"/>
              <w:spacing w:line="234" w:lineRule="exact"/>
              <w:ind w:left="108"/>
              <w:rPr>
                <w:sz w:val="20"/>
                <w:szCs w:val="20"/>
              </w:rPr>
            </w:pPr>
            <w:r w:rsidRPr="006D2A4C">
              <w:rPr>
                <w:sz w:val="20"/>
                <w:szCs w:val="20"/>
              </w:rPr>
              <w:t>Other</w:t>
            </w:r>
          </w:p>
        </w:tc>
        <w:tc>
          <w:tcPr>
            <w:tcW w:w="42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AEAB8AA" w14:textId="77777777" w:rsidR="00CF52AE" w:rsidRPr="006D2A4C" w:rsidRDefault="00CF52AE" w:rsidP="00CF52AE">
            <w:pPr>
              <w:pStyle w:val="TableParagraph"/>
              <w:rPr>
                <w:sz w:val="20"/>
                <w:szCs w:val="20"/>
              </w:rPr>
            </w:pPr>
          </w:p>
        </w:tc>
        <w:tc>
          <w:tcPr>
            <w:tcW w:w="234"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9BB2921" w14:textId="77777777" w:rsidR="00CF52AE" w:rsidRPr="006D2A4C" w:rsidRDefault="00CF52AE" w:rsidP="00CF52AE">
            <w:pPr>
              <w:rPr>
                <w:rFonts w:ascii="Arial" w:hAnsi="Arial" w:cs="Arial"/>
                <w:sz w:val="20"/>
                <w:szCs w:val="20"/>
              </w:rPr>
            </w:pPr>
          </w:p>
        </w:tc>
        <w:tc>
          <w:tcPr>
            <w:tcW w:w="245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C258285" w14:textId="77777777" w:rsidR="00CF52AE" w:rsidRPr="006D2A4C" w:rsidRDefault="00CF52AE" w:rsidP="00CF52AE">
            <w:pPr>
              <w:pStyle w:val="TableParagraph"/>
              <w:rPr>
                <w:sz w:val="20"/>
                <w:szCs w:val="20"/>
              </w:rPr>
            </w:pPr>
          </w:p>
        </w:tc>
        <w:tc>
          <w:tcPr>
            <w:tcW w:w="212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60D169C" w14:textId="77777777" w:rsidR="00CF52AE" w:rsidRPr="006D2A4C" w:rsidRDefault="00CF52AE" w:rsidP="00CF52AE">
            <w:pPr>
              <w:pStyle w:val="TableParagraph"/>
              <w:spacing w:line="234" w:lineRule="exact"/>
              <w:ind w:left="111"/>
              <w:rPr>
                <w:sz w:val="20"/>
                <w:szCs w:val="20"/>
              </w:rPr>
            </w:pPr>
            <w:r w:rsidRPr="006D2A4C">
              <w:rPr>
                <w:sz w:val="20"/>
                <w:szCs w:val="20"/>
              </w:rPr>
              <w:t>Other</w:t>
            </w:r>
          </w:p>
        </w:tc>
        <w:tc>
          <w:tcPr>
            <w:tcW w:w="5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F2946E5" w14:textId="77777777" w:rsidR="00CF52AE" w:rsidRPr="006D2A4C" w:rsidRDefault="00CF52AE" w:rsidP="00CF52AE">
            <w:pPr>
              <w:pStyle w:val="TableParagraph"/>
              <w:rPr>
                <w:sz w:val="20"/>
                <w:szCs w:val="20"/>
              </w:rPr>
            </w:pPr>
          </w:p>
        </w:tc>
      </w:tr>
    </w:tbl>
    <w:p w14:paraId="13C78A2D" w14:textId="77777777" w:rsidR="00D341C4" w:rsidRDefault="00D341C4" w:rsidP="0013448B">
      <w:pPr>
        <w:spacing w:after="0"/>
        <w:rPr>
          <w:rFonts w:ascii="Arial" w:hAnsi="Arial" w:cs="Arial"/>
          <w:sz w:val="20"/>
          <w:szCs w:val="20"/>
        </w:rPr>
      </w:pPr>
    </w:p>
    <w:p w14:paraId="3F629A72" w14:textId="77777777" w:rsidR="00D341C4" w:rsidRDefault="00D341C4" w:rsidP="0013448B">
      <w:pPr>
        <w:spacing w:after="0"/>
        <w:rPr>
          <w:rFonts w:ascii="Arial" w:hAnsi="Arial" w:cs="Arial"/>
          <w:sz w:val="20"/>
          <w:szCs w:val="20"/>
        </w:rPr>
      </w:pPr>
    </w:p>
    <w:p w14:paraId="547D1D05" w14:textId="77777777" w:rsidR="00D341C4" w:rsidRDefault="00D341C4" w:rsidP="0013448B">
      <w:pPr>
        <w:spacing w:after="0"/>
        <w:rPr>
          <w:rFonts w:ascii="Arial" w:hAnsi="Arial" w:cs="Arial"/>
          <w:sz w:val="20"/>
          <w:szCs w:val="20"/>
        </w:rPr>
      </w:pPr>
    </w:p>
    <w:p w14:paraId="4D34A466" w14:textId="77777777" w:rsidR="00D341C4" w:rsidRDefault="00D341C4" w:rsidP="0013448B">
      <w:pPr>
        <w:spacing w:after="0"/>
        <w:rPr>
          <w:rFonts w:ascii="Arial" w:hAnsi="Arial" w:cs="Arial"/>
          <w:sz w:val="20"/>
          <w:szCs w:val="20"/>
        </w:rPr>
      </w:pPr>
    </w:p>
    <w:p w14:paraId="7793BB9C" w14:textId="2F95D38F" w:rsidR="00D341C4" w:rsidRPr="006D2A4C" w:rsidRDefault="002B562F" w:rsidP="002B562F">
      <w:pPr>
        <w:spacing w:before="93"/>
        <w:rPr>
          <w:rFonts w:ascii="Arial" w:hAnsi="Arial" w:cs="Arial"/>
          <w:b/>
          <w:i/>
          <w:sz w:val="20"/>
          <w:szCs w:val="20"/>
        </w:rPr>
      </w:pPr>
      <w:r>
        <w:rPr>
          <w:rFonts w:ascii="Arial" w:hAnsi="Arial" w:cs="Arial"/>
          <w:b/>
          <w:i/>
          <w:sz w:val="20"/>
          <w:szCs w:val="20"/>
        </w:rPr>
        <w:t xml:space="preserve">    If </w:t>
      </w:r>
      <w:r w:rsidR="007A6D94">
        <w:rPr>
          <w:rFonts w:ascii="Arial" w:hAnsi="Arial" w:cs="Arial"/>
          <w:b/>
          <w:i/>
          <w:sz w:val="20"/>
          <w:szCs w:val="20"/>
        </w:rPr>
        <w:t>applicable, please select below:-</w:t>
      </w:r>
    </w:p>
    <w:tbl>
      <w:tblPr>
        <w:tblW w:w="9782" w:type="dxa"/>
        <w:tblInd w:w="452" w:type="dxa"/>
        <w:tblLayout w:type="fixed"/>
        <w:tblCellMar>
          <w:left w:w="10" w:type="dxa"/>
          <w:right w:w="10" w:type="dxa"/>
        </w:tblCellMar>
        <w:tblLook w:val="0000" w:firstRow="0" w:lastRow="0" w:firstColumn="0" w:lastColumn="0" w:noHBand="0" w:noVBand="0"/>
      </w:tblPr>
      <w:tblGrid>
        <w:gridCol w:w="1101"/>
        <w:gridCol w:w="1479"/>
        <w:gridCol w:w="1478"/>
        <w:gridCol w:w="1478"/>
        <w:gridCol w:w="1269"/>
        <w:gridCol w:w="1559"/>
        <w:gridCol w:w="1418"/>
      </w:tblGrid>
      <w:tr w:rsidR="00D341C4" w:rsidRPr="006D2A4C" w14:paraId="4ADCBA40" w14:textId="77777777" w:rsidTr="000D7348">
        <w:trPr>
          <w:trHeight w:val="75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99158B6" w14:textId="77777777" w:rsidR="00D341C4" w:rsidRPr="001A57B5" w:rsidRDefault="00D341C4" w:rsidP="001A57B5">
            <w:pPr>
              <w:pStyle w:val="TableParagraph"/>
              <w:ind w:left="110"/>
              <w:jc w:val="center"/>
              <w:rPr>
                <w:b/>
                <w:bCs/>
                <w:sz w:val="20"/>
                <w:szCs w:val="20"/>
              </w:rPr>
            </w:pPr>
            <w:r w:rsidRPr="001A57B5">
              <w:rPr>
                <w:b/>
                <w:bCs/>
                <w:sz w:val="20"/>
                <w:szCs w:val="20"/>
              </w:rPr>
              <w:t>Adopted</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CF8D66A" w14:textId="11467362" w:rsidR="001A57B5" w:rsidRDefault="00D341C4" w:rsidP="001A57B5">
            <w:pPr>
              <w:pStyle w:val="TableParagraph"/>
              <w:ind w:left="107" w:right="94"/>
              <w:jc w:val="center"/>
              <w:rPr>
                <w:b/>
                <w:bCs/>
                <w:sz w:val="20"/>
                <w:szCs w:val="20"/>
              </w:rPr>
            </w:pPr>
            <w:r w:rsidRPr="001A57B5">
              <w:rPr>
                <w:b/>
                <w:bCs/>
                <w:sz w:val="20"/>
                <w:szCs w:val="20"/>
              </w:rPr>
              <w:t>Child in</w:t>
            </w:r>
          </w:p>
          <w:p w14:paraId="580546DC" w14:textId="68B5AE9E" w:rsidR="00D341C4" w:rsidRPr="001A57B5" w:rsidRDefault="00D341C4" w:rsidP="001A57B5">
            <w:pPr>
              <w:pStyle w:val="TableParagraph"/>
              <w:ind w:left="107" w:right="94"/>
              <w:jc w:val="center"/>
              <w:rPr>
                <w:b/>
                <w:bCs/>
                <w:sz w:val="20"/>
                <w:szCs w:val="20"/>
              </w:rPr>
            </w:pPr>
            <w:r w:rsidRPr="001A57B5">
              <w:rPr>
                <w:b/>
                <w:bCs/>
                <w:sz w:val="20"/>
                <w:szCs w:val="20"/>
              </w:rPr>
              <w:t>Care</w:t>
            </w:r>
          </w:p>
          <w:p w14:paraId="1A38C3AD" w14:textId="77777777" w:rsidR="00D341C4" w:rsidRDefault="00D341C4" w:rsidP="001A57B5">
            <w:pPr>
              <w:pStyle w:val="TableParagraph"/>
              <w:ind w:left="107" w:right="94"/>
              <w:jc w:val="center"/>
              <w:rPr>
                <w:b/>
                <w:bCs/>
                <w:sz w:val="20"/>
                <w:szCs w:val="20"/>
              </w:rPr>
            </w:pPr>
          </w:p>
          <w:p w14:paraId="5D7C52CB" w14:textId="1817B07C" w:rsidR="00AF35A3" w:rsidRPr="001A57B5" w:rsidRDefault="00AF35A3" w:rsidP="001A57B5">
            <w:pPr>
              <w:pStyle w:val="TableParagraph"/>
              <w:ind w:left="107" w:right="94"/>
              <w:jc w:val="center"/>
              <w:rPr>
                <w:b/>
                <w:bCs/>
                <w:sz w:val="20"/>
                <w:szCs w:val="20"/>
              </w:rPr>
            </w:pPr>
            <w:r>
              <w:rPr>
                <w:b/>
                <w:bCs/>
                <w:sz w:val="20"/>
                <w:szCs w:val="20"/>
              </w:rPr>
              <w:t>Please include Social Worker</w:t>
            </w:r>
            <w:r w:rsidR="001C2807">
              <w:rPr>
                <w:b/>
                <w:bCs/>
                <w:sz w:val="20"/>
                <w:szCs w:val="20"/>
              </w:rPr>
              <w:t xml:space="preserve"> name and contact number</w:t>
            </w: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5810CAB" w14:textId="77777777" w:rsidR="00D341C4" w:rsidRPr="001A57B5" w:rsidRDefault="00D341C4" w:rsidP="001A57B5">
            <w:pPr>
              <w:pStyle w:val="TableParagraph"/>
              <w:spacing w:line="252" w:lineRule="exact"/>
              <w:ind w:left="107"/>
              <w:jc w:val="center"/>
              <w:rPr>
                <w:b/>
                <w:bCs/>
                <w:sz w:val="20"/>
                <w:szCs w:val="20"/>
              </w:rPr>
            </w:pPr>
            <w:r w:rsidRPr="001A57B5">
              <w:rPr>
                <w:b/>
                <w:bCs/>
                <w:sz w:val="20"/>
                <w:szCs w:val="20"/>
              </w:rPr>
              <w:t>Education Health Care Plan (EHCP)</w:t>
            </w:r>
          </w:p>
          <w:p w14:paraId="42CFA435" w14:textId="77777777" w:rsidR="00D341C4" w:rsidRPr="001A57B5" w:rsidRDefault="00D341C4" w:rsidP="001A57B5">
            <w:pPr>
              <w:pStyle w:val="TableParagraph"/>
              <w:spacing w:before="2" w:line="254" w:lineRule="exact"/>
              <w:ind w:left="107" w:right="289"/>
              <w:jc w:val="center"/>
              <w:rPr>
                <w:b/>
                <w:bCs/>
                <w:sz w:val="20"/>
                <w:szCs w:val="20"/>
              </w:rPr>
            </w:pPr>
          </w:p>
          <w:p w14:paraId="32DB65EA" w14:textId="77777777" w:rsidR="00D341C4" w:rsidRPr="001A57B5" w:rsidRDefault="00D341C4" w:rsidP="001A57B5">
            <w:pPr>
              <w:pStyle w:val="TableParagraph"/>
              <w:spacing w:before="2" w:line="254" w:lineRule="exact"/>
              <w:ind w:left="107" w:right="289"/>
              <w:jc w:val="center"/>
              <w:rPr>
                <w:b/>
                <w:bCs/>
                <w:sz w:val="20"/>
                <w:szCs w:val="20"/>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5E181A0" w14:textId="15230557" w:rsidR="00D341C4" w:rsidRPr="001A57B5" w:rsidRDefault="00D341C4" w:rsidP="001A57B5">
            <w:pPr>
              <w:pStyle w:val="TableParagraph"/>
              <w:spacing w:line="232" w:lineRule="exact"/>
              <w:ind w:left="107" w:right="350"/>
              <w:jc w:val="center"/>
              <w:rPr>
                <w:b/>
                <w:bCs/>
                <w:sz w:val="20"/>
                <w:szCs w:val="20"/>
              </w:rPr>
            </w:pPr>
            <w:r w:rsidRPr="001A57B5">
              <w:rPr>
                <w:b/>
                <w:bCs/>
                <w:sz w:val="20"/>
                <w:szCs w:val="20"/>
              </w:rPr>
              <w:t>Child Protection Plan</w:t>
            </w: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73692C4" w14:textId="77777777" w:rsidR="00D341C4" w:rsidRPr="001A57B5" w:rsidRDefault="00D341C4" w:rsidP="001A57B5">
            <w:pPr>
              <w:pStyle w:val="TableParagraph"/>
              <w:ind w:left="108"/>
              <w:jc w:val="center"/>
              <w:rPr>
                <w:b/>
                <w:bCs/>
                <w:sz w:val="20"/>
                <w:szCs w:val="20"/>
              </w:rPr>
            </w:pPr>
            <w:r w:rsidRPr="001A57B5">
              <w:rPr>
                <w:b/>
                <w:bCs/>
                <w:sz w:val="20"/>
                <w:szCs w:val="20"/>
              </w:rPr>
              <w:t>Early Help</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3A95985" w14:textId="7442C650" w:rsidR="00D341C4" w:rsidRPr="001A57B5" w:rsidRDefault="00D341C4" w:rsidP="001A57B5">
            <w:pPr>
              <w:pStyle w:val="TableParagraph"/>
              <w:ind w:left="109" w:right="606"/>
              <w:jc w:val="center"/>
              <w:rPr>
                <w:b/>
                <w:bCs/>
                <w:sz w:val="20"/>
                <w:szCs w:val="20"/>
              </w:rPr>
            </w:pPr>
            <w:r w:rsidRPr="001A57B5">
              <w:rPr>
                <w:b/>
                <w:bCs/>
                <w:sz w:val="20"/>
                <w:szCs w:val="20"/>
              </w:rPr>
              <w:t>Child in Need</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2DC27DE" w14:textId="77777777" w:rsidR="00D341C4" w:rsidRPr="001A57B5" w:rsidRDefault="00D341C4" w:rsidP="001A57B5">
            <w:pPr>
              <w:pStyle w:val="TableParagraph"/>
              <w:ind w:left="109" w:right="201"/>
              <w:jc w:val="center"/>
              <w:rPr>
                <w:b/>
                <w:bCs/>
                <w:sz w:val="20"/>
                <w:szCs w:val="20"/>
              </w:rPr>
            </w:pPr>
            <w:r w:rsidRPr="001A57B5">
              <w:rPr>
                <w:b/>
                <w:bCs/>
                <w:sz w:val="20"/>
                <w:szCs w:val="20"/>
              </w:rPr>
              <w:t>Interpreter</w:t>
            </w:r>
          </w:p>
          <w:p w14:paraId="02F266B7" w14:textId="77777777" w:rsidR="00D341C4" w:rsidRPr="001A57B5" w:rsidRDefault="00D341C4" w:rsidP="001A57B5">
            <w:pPr>
              <w:pStyle w:val="TableParagraph"/>
              <w:spacing w:line="232" w:lineRule="exact"/>
              <w:ind w:left="109"/>
              <w:jc w:val="center"/>
              <w:rPr>
                <w:b/>
                <w:bCs/>
                <w:sz w:val="20"/>
                <w:szCs w:val="20"/>
              </w:rPr>
            </w:pPr>
            <w:r w:rsidRPr="001A57B5">
              <w:rPr>
                <w:b/>
                <w:bCs/>
                <w:sz w:val="20"/>
                <w:szCs w:val="20"/>
              </w:rPr>
              <w:t>required</w:t>
            </w:r>
          </w:p>
          <w:p w14:paraId="285B1FB9" w14:textId="77777777" w:rsidR="00D341C4" w:rsidRPr="001A57B5" w:rsidRDefault="00D341C4" w:rsidP="001A57B5">
            <w:pPr>
              <w:pStyle w:val="TableParagraph"/>
              <w:spacing w:line="232" w:lineRule="exact"/>
              <w:ind w:left="109"/>
              <w:jc w:val="center"/>
              <w:rPr>
                <w:b/>
                <w:bCs/>
                <w:sz w:val="20"/>
                <w:szCs w:val="20"/>
              </w:rPr>
            </w:pPr>
            <w:r w:rsidRPr="001A57B5">
              <w:rPr>
                <w:b/>
                <w:bCs/>
                <w:sz w:val="20"/>
                <w:szCs w:val="20"/>
              </w:rPr>
              <w:t>(please indicate which language)</w:t>
            </w:r>
          </w:p>
        </w:tc>
      </w:tr>
      <w:tr w:rsidR="00D341C4" w:rsidRPr="006D2A4C" w14:paraId="0728DB5B" w14:textId="77777777" w:rsidTr="000D7348">
        <w:trPr>
          <w:trHeight w:val="547"/>
        </w:trPr>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0E20304" w14:textId="77777777" w:rsidR="00D341C4" w:rsidRPr="006D2A4C" w:rsidRDefault="00D341C4" w:rsidP="0023318D">
            <w:pPr>
              <w:pStyle w:val="TableParagraph"/>
              <w:rPr>
                <w:sz w:val="20"/>
                <w:szCs w:val="20"/>
              </w:rPr>
            </w:pP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99A7B28" w14:textId="77777777" w:rsidR="00D341C4" w:rsidRPr="006D2A4C" w:rsidRDefault="00D341C4" w:rsidP="0023318D">
            <w:pPr>
              <w:pStyle w:val="TableParagraph"/>
              <w:rPr>
                <w:sz w:val="20"/>
                <w:szCs w:val="20"/>
              </w:rPr>
            </w:pPr>
          </w:p>
          <w:p w14:paraId="46738B0B" w14:textId="77777777" w:rsidR="00D341C4" w:rsidRPr="006D2A4C" w:rsidRDefault="00D341C4" w:rsidP="0023318D">
            <w:pPr>
              <w:pStyle w:val="TableParagraph"/>
              <w:rPr>
                <w:sz w:val="20"/>
                <w:szCs w:val="20"/>
              </w:rPr>
            </w:pPr>
          </w:p>
          <w:p w14:paraId="59A9F2D8" w14:textId="77777777" w:rsidR="00D341C4" w:rsidRPr="006D2A4C" w:rsidRDefault="00D341C4" w:rsidP="0023318D">
            <w:pPr>
              <w:pStyle w:val="TableParagraph"/>
              <w:rPr>
                <w:sz w:val="20"/>
                <w:szCs w:val="20"/>
              </w:rPr>
            </w:pPr>
          </w:p>
          <w:p w14:paraId="67D63E1B" w14:textId="77777777" w:rsidR="00D341C4" w:rsidRPr="006D2A4C" w:rsidRDefault="00D341C4" w:rsidP="0023318D">
            <w:pPr>
              <w:pStyle w:val="TableParagraph"/>
              <w:rPr>
                <w:sz w:val="20"/>
                <w:szCs w:val="20"/>
              </w:rPr>
            </w:pPr>
          </w:p>
          <w:p w14:paraId="21197265" w14:textId="77777777" w:rsidR="00D341C4" w:rsidRPr="006D2A4C" w:rsidRDefault="00D341C4" w:rsidP="0023318D">
            <w:pPr>
              <w:pStyle w:val="TableParagraph"/>
              <w:rPr>
                <w:sz w:val="20"/>
                <w:szCs w:val="20"/>
              </w:rPr>
            </w:pPr>
          </w:p>
          <w:p w14:paraId="68464556" w14:textId="77777777" w:rsidR="00D341C4" w:rsidRPr="006D2A4C" w:rsidRDefault="00D341C4" w:rsidP="0023318D">
            <w:pPr>
              <w:pStyle w:val="TableParagraph"/>
              <w:rPr>
                <w:sz w:val="20"/>
                <w:szCs w:val="20"/>
              </w:rPr>
            </w:pPr>
          </w:p>
          <w:p w14:paraId="6ADEDA5E" w14:textId="77777777" w:rsidR="00D341C4" w:rsidRPr="006D2A4C" w:rsidRDefault="00D341C4" w:rsidP="0023318D">
            <w:pPr>
              <w:pStyle w:val="TableParagraph"/>
              <w:rPr>
                <w:sz w:val="20"/>
                <w:szCs w:val="20"/>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386D05" w14:textId="77777777" w:rsidR="00D341C4" w:rsidRDefault="00D341C4" w:rsidP="0023318D">
            <w:pPr>
              <w:pStyle w:val="TableParagraph"/>
              <w:rPr>
                <w:sz w:val="20"/>
                <w:szCs w:val="20"/>
              </w:rPr>
            </w:pPr>
          </w:p>
          <w:p w14:paraId="49FD0163" w14:textId="77777777" w:rsidR="001C2807" w:rsidRDefault="001C2807" w:rsidP="0023318D">
            <w:pPr>
              <w:pStyle w:val="TableParagraph"/>
              <w:rPr>
                <w:sz w:val="20"/>
                <w:szCs w:val="20"/>
              </w:rPr>
            </w:pPr>
          </w:p>
          <w:p w14:paraId="327FB686" w14:textId="77777777" w:rsidR="001C2807" w:rsidRDefault="001C2807" w:rsidP="0023318D">
            <w:pPr>
              <w:pStyle w:val="TableParagraph"/>
              <w:rPr>
                <w:sz w:val="20"/>
                <w:szCs w:val="20"/>
              </w:rPr>
            </w:pPr>
          </w:p>
          <w:p w14:paraId="117CAE19" w14:textId="77777777" w:rsidR="001C2807" w:rsidRDefault="001C2807" w:rsidP="0023318D">
            <w:pPr>
              <w:pStyle w:val="TableParagraph"/>
              <w:rPr>
                <w:sz w:val="20"/>
                <w:szCs w:val="20"/>
              </w:rPr>
            </w:pPr>
          </w:p>
          <w:p w14:paraId="7A8A85CF" w14:textId="77777777" w:rsidR="001C2807" w:rsidRDefault="001C2807" w:rsidP="0023318D">
            <w:pPr>
              <w:pStyle w:val="TableParagraph"/>
              <w:rPr>
                <w:sz w:val="20"/>
                <w:szCs w:val="20"/>
              </w:rPr>
            </w:pPr>
          </w:p>
          <w:p w14:paraId="35D4A14F" w14:textId="77777777" w:rsidR="001C2807" w:rsidRDefault="001C2807" w:rsidP="0023318D">
            <w:pPr>
              <w:pStyle w:val="TableParagraph"/>
              <w:rPr>
                <w:sz w:val="20"/>
                <w:szCs w:val="20"/>
              </w:rPr>
            </w:pPr>
          </w:p>
          <w:p w14:paraId="785417F8" w14:textId="77777777" w:rsidR="001C2807" w:rsidRDefault="001C2807" w:rsidP="0023318D">
            <w:pPr>
              <w:pStyle w:val="TableParagraph"/>
              <w:rPr>
                <w:sz w:val="20"/>
                <w:szCs w:val="20"/>
              </w:rPr>
            </w:pPr>
          </w:p>
          <w:p w14:paraId="25D96E6E" w14:textId="77777777" w:rsidR="001C2807" w:rsidRDefault="001C2807" w:rsidP="0023318D">
            <w:pPr>
              <w:pStyle w:val="TableParagraph"/>
              <w:rPr>
                <w:sz w:val="20"/>
                <w:szCs w:val="20"/>
              </w:rPr>
            </w:pPr>
          </w:p>
          <w:p w14:paraId="026C3818" w14:textId="77777777" w:rsidR="001C2807" w:rsidRPr="006D2A4C" w:rsidRDefault="001C2807" w:rsidP="0023318D">
            <w:pPr>
              <w:pStyle w:val="TableParagraph"/>
              <w:rPr>
                <w:sz w:val="20"/>
                <w:szCs w:val="20"/>
              </w:rPr>
            </w:pPr>
          </w:p>
        </w:tc>
        <w:tc>
          <w:tcPr>
            <w:tcW w:w="14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B0B296" w14:textId="77777777" w:rsidR="00D341C4" w:rsidRPr="006D2A4C" w:rsidRDefault="00D341C4" w:rsidP="0023318D">
            <w:pPr>
              <w:pStyle w:val="TableParagraph"/>
              <w:rPr>
                <w:sz w:val="20"/>
                <w:szCs w:val="20"/>
              </w:rPr>
            </w:pPr>
          </w:p>
        </w:tc>
        <w:tc>
          <w:tcPr>
            <w:tcW w:w="12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1BFCB01" w14:textId="77777777" w:rsidR="00D341C4" w:rsidRPr="006D2A4C" w:rsidRDefault="00D341C4" w:rsidP="0023318D">
            <w:pPr>
              <w:pStyle w:val="TableParagraph"/>
              <w:rPr>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5DBE421" w14:textId="77777777" w:rsidR="00D341C4" w:rsidRPr="006D2A4C" w:rsidRDefault="00D341C4" w:rsidP="0023318D">
            <w:pPr>
              <w:pStyle w:val="TableParagraph"/>
              <w:rPr>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FCBC3F1" w14:textId="77777777" w:rsidR="00D341C4" w:rsidRPr="006D2A4C" w:rsidRDefault="00D341C4" w:rsidP="0023318D">
            <w:pPr>
              <w:pStyle w:val="TableParagraph"/>
              <w:rPr>
                <w:sz w:val="20"/>
                <w:szCs w:val="20"/>
              </w:rPr>
            </w:pPr>
          </w:p>
        </w:tc>
      </w:tr>
    </w:tbl>
    <w:p w14:paraId="0F5D2762" w14:textId="77777777" w:rsidR="00AF35A3" w:rsidRDefault="00AF35A3" w:rsidP="0013448B">
      <w:pPr>
        <w:spacing w:after="0"/>
        <w:rPr>
          <w:rFonts w:ascii="Arial" w:hAnsi="Arial" w:cs="Arial"/>
          <w:sz w:val="20"/>
          <w:szCs w:val="20"/>
        </w:rPr>
      </w:pPr>
    </w:p>
    <w:p w14:paraId="0E8C67B4" w14:textId="77777777" w:rsidR="0013448B" w:rsidRPr="006D2A4C" w:rsidRDefault="0013448B" w:rsidP="001C2807">
      <w:pPr>
        <w:spacing w:before="81"/>
        <w:ind w:right="349"/>
        <w:rPr>
          <w:rFonts w:ascii="Arial" w:hAnsi="Arial" w:cs="Arial"/>
          <w:bCs/>
          <w:sz w:val="20"/>
          <w:szCs w:val="20"/>
        </w:rPr>
      </w:pPr>
    </w:p>
    <w:p w14:paraId="3B731A90" w14:textId="77777777" w:rsidR="0013448B" w:rsidRPr="006D2A4C" w:rsidRDefault="0013448B" w:rsidP="0013448B">
      <w:pPr>
        <w:pageBreakBefore/>
        <w:rPr>
          <w:rFonts w:ascii="Arial" w:hAnsi="Arial" w:cs="Arial"/>
          <w:bCs/>
          <w:sz w:val="20"/>
          <w:szCs w:val="20"/>
        </w:rPr>
      </w:pPr>
    </w:p>
    <w:p w14:paraId="49CEECAA" w14:textId="551733AE" w:rsidR="0013448B" w:rsidRPr="006D2A4C" w:rsidRDefault="0013448B" w:rsidP="0013448B">
      <w:pPr>
        <w:spacing w:before="81"/>
        <w:ind w:right="349"/>
        <w:jc w:val="center"/>
        <w:rPr>
          <w:rFonts w:ascii="Arial" w:hAnsi="Arial" w:cs="Arial"/>
          <w:sz w:val="20"/>
          <w:szCs w:val="20"/>
        </w:rPr>
      </w:pPr>
      <w:r w:rsidRPr="006D2A4C">
        <w:rPr>
          <w:rFonts w:ascii="Arial" w:hAnsi="Arial" w:cs="Arial"/>
          <w:i/>
          <w:iCs/>
          <w:sz w:val="20"/>
          <w:szCs w:val="20"/>
        </w:rPr>
        <w:t xml:space="preserve">We routinely contact those involved with your child. It may be useful for us to contact other agencies who may be able to offer additional support for your child. </w:t>
      </w:r>
      <w:r w:rsidR="6F2A3E6D" w:rsidRPr="006D2A4C">
        <w:rPr>
          <w:rFonts w:ascii="Arial" w:hAnsi="Arial" w:cs="Arial"/>
          <w:i/>
          <w:iCs/>
          <w:sz w:val="20"/>
          <w:szCs w:val="20"/>
        </w:rPr>
        <w:t xml:space="preserve"> </w:t>
      </w:r>
      <w:r w:rsidRPr="006D2A4C">
        <w:rPr>
          <w:rFonts w:ascii="Arial" w:hAnsi="Arial" w:cs="Arial"/>
          <w:i/>
          <w:iCs/>
          <w:sz w:val="20"/>
          <w:szCs w:val="20"/>
        </w:rPr>
        <w:t xml:space="preserve">Please send any recent / relevant reports with this referral form. </w:t>
      </w:r>
    </w:p>
    <w:p w14:paraId="225A143F" w14:textId="77777777" w:rsidR="0013448B" w:rsidRPr="006D2A4C" w:rsidRDefault="0013448B" w:rsidP="0013448B">
      <w:pPr>
        <w:pStyle w:val="BodyText"/>
        <w:spacing w:before="10"/>
        <w:rPr>
          <w:i/>
          <w:sz w:val="20"/>
          <w:szCs w:val="20"/>
        </w:rPr>
      </w:pPr>
    </w:p>
    <w:tbl>
      <w:tblPr>
        <w:tblW w:w="10350" w:type="dxa"/>
        <w:tblInd w:w="254" w:type="dxa"/>
        <w:tblLayout w:type="fixed"/>
        <w:tblCellMar>
          <w:left w:w="10" w:type="dxa"/>
          <w:right w:w="10" w:type="dxa"/>
        </w:tblCellMar>
        <w:tblLook w:val="0000" w:firstRow="0" w:lastRow="0" w:firstColumn="0" w:lastColumn="0" w:noHBand="0" w:noVBand="0"/>
      </w:tblPr>
      <w:tblGrid>
        <w:gridCol w:w="3404"/>
        <w:gridCol w:w="2069"/>
        <w:gridCol w:w="4877"/>
      </w:tblGrid>
      <w:tr w:rsidR="0013448B" w:rsidRPr="006D2A4C" w14:paraId="1AB8A25C" w14:textId="77777777" w:rsidTr="7A897152">
        <w:trPr>
          <w:trHeight w:val="551"/>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4C76A3C" w14:textId="77777777" w:rsidR="0013448B" w:rsidRPr="006D2A4C" w:rsidRDefault="0013448B" w:rsidP="00A206B1">
            <w:pPr>
              <w:pStyle w:val="TableParagraph"/>
              <w:spacing w:line="270" w:lineRule="atLeast"/>
              <w:ind w:left="110" w:right="849"/>
              <w:rPr>
                <w:b/>
                <w:sz w:val="20"/>
                <w:szCs w:val="20"/>
              </w:rPr>
            </w:pPr>
            <w:r w:rsidRPr="006D2A4C">
              <w:rPr>
                <w:b/>
                <w:sz w:val="20"/>
                <w:szCs w:val="20"/>
              </w:rPr>
              <w:t>Agencies Involved or previously involved</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143663A" w14:textId="77777777" w:rsidR="0013448B" w:rsidRPr="006D2A4C" w:rsidRDefault="0013448B" w:rsidP="00A206B1">
            <w:pPr>
              <w:pStyle w:val="TableParagraph"/>
              <w:spacing w:line="270" w:lineRule="atLeast"/>
              <w:ind w:left="832" w:right="185" w:hanging="725"/>
              <w:rPr>
                <w:b/>
                <w:sz w:val="20"/>
                <w:szCs w:val="20"/>
              </w:rPr>
            </w:pPr>
            <w:r w:rsidRPr="006D2A4C">
              <w:rPr>
                <w:b/>
                <w:sz w:val="20"/>
                <w:szCs w:val="20"/>
              </w:rPr>
              <w:t>Already Known Y/N</w:t>
            </w: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1B57E3C" w14:textId="77777777" w:rsidR="0013448B" w:rsidRPr="006D2A4C" w:rsidRDefault="0013448B" w:rsidP="00A206B1">
            <w:pPr>
              <w:pStyle w:val="TableParagraph"/>
              <w:ind w:left="110"/>
              <w:rPr>
                <w:b/>
                <w:sz w:val="20"/>
                <w:szCs w:val="20"/>
              </w:rPr>
            </w:pPr>
            <w:r w:rsidRPr="006D2A4C">
              <w:rPr>
                <w:b/>
                <w:sz w:val="20"/>
                <w:szCs w:val="20"/>
              </w:rPr>
              <w:t>Named Professional / Contact Number</w:t>
            </w:r>
          </w:p>
        </w:tc>
      </w:tr>
      <w:tr w:rsidR="0013448B" w:rsidRPr="006D2A4C" w14:paraId="27EE9605" w14:textId="77777777" w:rsidTr="7A897152">
        <w:trPr>
          <w:trHeight w:val="505"/>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8395FBD" w14:textId="77777777" w:rsidR="0013448B" w:rsidRPr="006D2A4C" w:rsidRDefault="0013448B" w:rsidP="00A206B1">
            <w:pPr>
              <w:pStyle w:val="TableParagraph"/>
              <w:spacing w:before="2"/>
              <w:ind w:left="110"/>
              <w:rPr>
                <w:sz w:val="20"/>
                <w:szCs w:val="20"/>
              </w:rPr>
            </w:pPr>
            <w:r w:rsidRPr="006D2A4C">
              <w:rPr>
                <w:sz w:val="20"/>
                <w:szCs w:val="20"/>
              </w:rPr>
              <w:t>Children with Disabilities Team</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C1AB7F8"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810648E" w14:textId="77777777" w:rsidR="0013448B" w:rsidRPr="006D2A4C" w:rsidRDefault="0013448B" w:rsidP="00A206B1">
            <w:pPr>
              <w:pStyle w:val="TableParagraph"/>
              <w:rPr>
                <w:sz w:val="20"/>
                <w:szCs w:val="20"/>
              </w:rPr>
            </w:pPr>
          </w:p>
        </w:tc>
      </w:tr>
      <w:tr w:rsidR="0013448B" w:rsidRPr="006D2A4C" w14:paraId="11479D9C" w14:textId="77777777" w:rsidTr="7A897152">
        <w:trPr>
          <w:trHeight w:val="760"/>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6FE102B" w14:textId="77777777" w:rsidR="0013448B" w:rsidRPr="006D2A4C" w:rsidRDefault="0013448B" w:rsidP="00A206B1">
            <w:pPr>
              <w:pStyle w:val="TableParagraph"/>
              <w:spacing w:before="2"/>
              <w:ind w:left="110"/>
              <w:rPr>
                <w:sz w:val="20"/>
                <w:szCs w:val="20"/>
              </w:rPr>
            </w:pPr>
            <w:r w:rsidRPr="006D2A4C">
              <w:rPr>
                <w:sz w:val="20"/>
                <w:szCs w:val="20"/>
              </w:rPr>
              <w:t>Speech and Language Therapy</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BBEE6A2"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5A2CAB7" w14:textId="77777777" w:rsidR="0013448B" w:rsidRPr="006D2A4C" w:rsidRDefault="0013448B" w:rsidP="00A206B1">
            <w:pPr>
              <w:pStyle w:val="TableParagraph"/>
              <w:rPr>
                <w:sz w:val="20"/>
                <w:szCs w:val="20"/>
              </w:rPr>
            </w:pPr>
          </w:p>
        </w:tc>
      </w:tr>
      <w:tr w:rsidR="0013448B" w:rsidRPr="006D2A4C" w14:paraId="3FF569E1" w14:textId="77777777" w:rsidTr="7A897152">
        <w:trPr>
          <w:trHeight w:val="757"/>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37615F5" w14:textId="77777777" w:rsidR="0013448B" w:rsidRPr="006D2A4C" w:rsidRDefault="0013448B" w:rsidP="00A206B1">
            <w:pPr>
              <w:pStyle w:val="TableParagraph"/>
              <w:ind w:left="110"/>
              <w:rPr>
                <w:sz w:val="20"/>
                <w:szCs w:val="20"/>
              </w:rPr>
            </w:pPr>
            <w:r w:rsidRPr="006D2A4C">
              <w:rPr>
                <w:sz w:val="20"/>
                <w:szCs w:val="20"/>
              </w:rPr>
              <w:t>Occupational Therapy</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3518E4"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408C834" w14:textId="77777777" w:rsidR="0013448B" w:rsidRPr="006D2A4C" w:rsidRDefault="0013448B" w:rsidP="00A206B1">
            <w:pPr>
              <w:pStyle w:val="TableParagraph"/>
              <w:rPr>
                <w:sz w:val="20"/>
                <w:szCs w:val="20"/>
              </w:rPr>
            </w:pPr>
          </w:p>
        </w:tc>
      </w:tr>
      <w:tr w:rsidR="0013448B" w:rsidRPr="006D2A4C" w14:paraId="18BE72E8" w14:textId="77777777" w:rsidTr="7A897152">
        <w:trPr>
          <w:trHeight w:val="760"/>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4EBA14C" w14:textId="77777777" w:rsidR="0013448B" w:rsidRPr="006D2A4C" w:rsidRDefault="0013448B" w:rsidP="00A206B1">
            <w:pPr>
              <w:pStyle w:val="TableParagraph"/>
              <w:ind w:left="110"/>
              <w:rPr>
                <w:sz w:val="20"/>
                <w:szCs w:val="20"/>
              </w:rPr>
            </w:pPr>
            <w:r w:rsidRPr="006D2A4C">
              <w:rPr>
                <w:sz w:val="20"/>
                <w:szCs w:val="20"/>
              </w:rPr>
              <w:t>School or College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E97C22B"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F00B221" w14:textId="77777777" w:rsidR="0013448B" w:rsidRPr="006D2A4C" w:rsidRDefault="0013448B" w:rsidP="00A206B1">
            <w:pPr>
              <w:pStyle w:val="TableParagraph"/>
              <w:rPr>
                <w:sz w:val="20"/>
                <w:szCs w:val="20"/>
              </w:rPr>
            </w:pPr>
          </w:p>
        </w:tc>
      </w:tr>
      <w:tr w:rsidR="0013448B" w:rsidRPr="006D2A4C" w14:paraId="7739FD62" w14:textId="77777777" w:rsidTr="7A897152">
        <w:trPr>
          <w:trHeight w:val="758"/>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D4AFCBB" w14:textId="77777777" w:rsidR="0013448B" w:rsidRPr="006D2A4C" w:rsidRDefault="0013448B" w:rsidP="00A206B1">
            <w:pPr>
              <w:pStyle w:val="TableParagraph"/>
              <w:ind w:left="110"/>
              <w:rPr>
                <w:sz w:val="20"/>
                <w:szCs w:val="20"/>
              </w:rPr>
            </w:pPr>
            <w:r w:rsidRPr="006D2A4C">
              <w:rPr>
                <w:sz w:val="20"/>
                <w:szCs w:val="20"/>
              </w:rPr>
              <w:t>Hospital Consultant</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0CE7298"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B0EF0D6" w14:textId="77777777" w:rsidR="0013448B" w:rsidRPr="006D2A4C" w:rsidRDefault="0013448B" w:rsidP="00A206B1">
            <w:pPr>
              <w:pStyle w:val="TableParagraph"/>
              <w:rPr>
                <w:sz w:val="20"/>
                <w:szCs w:val="20"/>
              </w:rPr>
            </w:pPr>
          </w:p>
        </w:tc>
      </w:tr>
      <w:tr w:rsidR="0013448B" w:rsidRPr="006D2A4C" w14:paraId="0C112688" w14:textId="77777777" w:rsidTr="7A897152">
        <w:trPr>
          <w:trHeight w:val="757"/>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6BA88EC" w14:textId="77777777" w:rsidR="0013448B" w:rsidRPr="006D2A4C" w:rsidRDefault="0013448B" w:rsidP="00A206B1">
            <w:pPr>
              <w:pStyle w:val="TableParagraph"/>
              <w:ind w:left="110"/>
              <w:rPr>
                <w:sz w:val="20"/>
                <w:szCs w:val="20"/>
              </w:rPr>
            </w:pPr>
            <w:r w:rsidRPr="006D2A4C">
              <w:rPr>
                <w:sz w:val="20"/>
                <w:szCs w:val="20"/>
              </w:rPr>
              <w:t>Education Psychology Service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D238400"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68BCBAB" w14:textId="77777777" w:rsidR="0013448B" w:rsidRPr="006D2A4C" w:rsidRDefault="0013448B" w:rsidP="00A206B1">
            <w:pPr>
              <w:pStyle w:val="TableParagraph"/>
              <w:rPr>
                <w:sz w:val="20"/>
                <w:szCs w:val="20"/>
              </w:rPr>
            </w:pPr>
          </w:p>
        </w:tc>
      </w:tr>
      <w:tr w:rsidR="0013448B" w:rsidRPr="006D2A4C" w14:paraId="337FD4C3" w14:textId="77777777" w:rsidTr="7A897152">
        <w:trPr>
          <w:trHeight w:val="760"/>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8FFE6DB" w14:textId="1A6C1C65" w:rsidR="0013448B" w:rsidRPr="006D2A4C" w:rsidRDefault="0013448B" w:rsidP="00A206B1">
            <w:pPr>
              <w:pStyle w:val="TableParagraph"/>
              <w:ind w:left="110" w:right="219"/>
              <w:rPr>
                <w:sz w:val="20"/>
                <w:szCs w:val="20"/>
              </w:rPr>
            </w:pPr>
            <w:r w:rsidRPr="7A897152">
              <w:rPr>
                <w:sz w:val="20"/>
                <w:szCs w:val="20"/>
              </w:rPr>
              <w:t>Communication and Interaction Team</w:t>
            </w:r>
            <w:r w:rsidR="323CEF70" w:rsidRPr="7A897152">
              <w:rPr>
                <w:sz w:val="20"/>
                <w:szCs w:val="20"/>
              </w:rPr>
              <w:t xml:space="preserve"> (SEND and Inclusion)</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C4822EB"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6707686" w14:textId="77777777" w:rsidR="0013448B" w:rsidRPr="006D2A4C" w:rsidRDefault="0013448B" w:rsidP="00A206B1">
            <w:pPr>
              <w:pStyle w:val="TableParagraph"/>
              <w:rPr>
                <w:sz w:val="20"/>
                <w:szCs w:val="20"/>
              </w:rPr>
            </w:pPr>
          </w:p>
        </w:tc>
      </w:tr>
      <w:tr w:rsidR="0013448B" w:rsidRPr="006D2A4C" w14:paraId="4834B7D8" w14:textId="77777777" w:rsidTr="7A897152">
        <w:trPr>
          <w:trHeight w:val="757"/>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A120DC3" w14:textId="77777777" w:rsidR="0013448B" w:rsidRPr="006D2A4C" w:rsidRDefault="0013448B" w:rsidP="00A206B1">
            <w:pPr>
              <w:pStyle w:val="TableParagraph"/>
              <w:ind w:left="110" w:right="708"/>
              <w:rPr>
                <w:sz w:val="20"/>
                <w:szCs w:val="20"/>
              </w:rPr>
            </w:pPr>
            <w:r w:rsidRPr="006D2A4C">
              <w:rPr>
                <w:sz w:val="20"/>
                <w:szCs w:val="20"/>
              </w:rPr>
              <w:t>Emotional Wellbeing and Effective Learning Service</w:t>
            </w:r>
          </w:p>
          <w:p w14:paraId="31A6D246" w14:textId="5ACFF61A" w:rsidR="0013448B" w:rsidRPr="006D2A4C" w:rsidRDefault="0013448B" w:rsidP="00A206B1">
            <w:pPr>
              <w:pStyle w:val="TableParagraph"/>
              <w:spacing w:line="232" w:lineRule="exact"/>
              <w:ind w:left="110"/>
              <w:rPr>
                <w:sz w:val="20"/>
                <w:szCs w:val="20"/>
              </w:rPr>
            </w:pPr>
            <w:r w:rsidRPr="7A897152">
              <w:rPr>
                <w:sz w:val="20"/>
                <w:szCs w:val="20"/>
              </w:rPr>
              <w:t>(EWEL</w:t>
            </w:r>
            <w:r w:rsidR="6148A4BB" w:rsidRPr="7A897152">
              <w:rPr>
                <w:sz w:val="20"/>
                <w:szCs w:val="20"/>
              </w:rPr>
              <w:t xml:space="preserve"> - SEND and Inclusion)</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7DD9880"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B3054DF" w14:textId="77777777" w:rsidR="0013448B" w:rsidRPr="006D2A4C" w:rsidRDefault="0013448B" w:rsidP="00A206B1">
            <w:pPr>
              <w:pStyle w:val="TableParagraph"/>
              <w:rPr>
                <w:sz w:val="20"/>
                <w:szCs w:val="20"/>
              </w:rPr>
            </w:pPr>
          </w:p>
        </w:tc>
      </w:tr>
      <w:tr w:rsidR="0013448B" w:rsidRPr="006D2A4C" w14:paraId="67DD05E9" w14:textId="77777777" w:rsidTr="7A897152">
        <w:trPr>
          <w:trHeight w:val="757"/>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97DA23A" w14:textId="6053EBB8" w:rsidR="0013448B" w:rsidRPr="006D2A4C" w:rsidRDefault="0013448B" w:rsidP="00A206B1">
            <w:pPr>
              <w:pStyle w:val="TableParagraph"/>
              <w:ind w:left="110"/>
              <w:rPr>
                <w:sz w:val="20"/>
                <w:szCs w:val="20"/>
              </w:rPr>
            </w:pPr>
            <w:r w:rsidRPr="7A897152">
              <w:rPr>
                <w:sz w:val="20"/>
                <w:szCs w:val="20"/>
              </w:rPr>
              <w:t xml:space="preserve">Community </w:t>
            </w:r>
            <w:r w:rsidR="12A4FE4D" w:rsidRPr="7A897152">
              <w:rPr>
                <w:sz w:val="20"/>
                <w:szCs w:val="20"/>
              </w:rPr>
              <w:t>Paediatrics'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C54CDB"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32259D4" w14:textId="77777777" w:rsidR="0013448B" w:rsidRPr="006D2A4C" w:rsidRDefault="0013448B" w:rsidP="00A206B1">
            <w:pPr>
              <w:pStyle w:val="TableParagraph"/>
              <w:rPr>
                <w:sz w:val="20"/>
                <w:szCs w:val="20"/>
              </w:rPr>
            </w:pPr>
          </w:p>
        </w:tc>
      </w:tr>
      <w:tr w:rsidR="0013448B" w:rsidRPr="006D2A4C" w14:paraId="001F416C" w14:textId="77777777" w:rsidTr="7A897152">
        <w:trPr>
          <w:trHeight w:val="760"/>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538AB11" w14:textId="77777777" w:rsidR="0013448B" w:rsidRPr="006D2A4C" w:rsidRDefault="0013448B" w:rsidP="00A206B1">
            <w:pPr>
              <w:pStyle w:val="TableParagraph"/>
              <w:spacing w:before="2"/>
              <w:ind w:left="110"/>
              <w:rPr>
                <w:sz w:val="20"/>
                <w:szCs w:val="20"/>
              </w:rPr>
            </w:pPr>
            <w:r w:rsidRPr="006D2A4C">
              <w:rPr>
                <w:sz w:val="20"/>
                <w:szCs w:val="20"/>
              </w:rPr>
              <w:t>CAMHS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A07627A"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585997BE" w14:textId="77777777" w:rsidR="0013448B" w:rsidRPr="006D2A4C" w:rsidRDefault="0013448B" w:rsidP="00A206B1">
            <w:pPr>
              <w:pStyle w:val="TableParagraph"/>
              <w:rPr>
                <w:sz w:val="20"/>
                <w:szCs w:val="20"/>
              </w:rPr>
            </w:pPr>
          </w:p>
        </w:tc>
      </w:tr>
      <w:tr w:rsidR="0013448B" w:rsidRPr="006D2A4C" w14:paraId="6B802599" w14:textId="77777777" w:rsidTr="7A897152">
        <w:trPr>
          <w:trHeight w:val="758"/>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A1D8734" w14:textId="47322ABE" w:rsidR="0013448B" w:rsidRPr="006D2A4C" w:rsidRDefault="1FE7356D" w:rsidP="783503F7">
            <w:pPr>
              <w:pStyle w:val="TableParagraph"/>
              <w:rPr>
                <w:sz w:val="20"/>
                <w:szCs w:val="20"/>
              </w:rPr>
            </w:pPr>
            <w:r w:rsidRPr="7A897152">
              <w:rPr>
                <w:sz w:val="20"/>
                <w:szCs w:val="20"/>
              </w:rPr>
              <w:t xml:space="preserve"> </w:t>
            </w:r>
            <w:r w:rsidR="67D32591" w:rsidRPr="7A897152">
              <w:rPr>
                <w:sz w:val="20"/>
                <w:szCs w:val="20"/>
              </w:rPr>
              <w:t xml:space="preserve">Voluntary community services e.g. </w:t>
            </w:r>
            <w:r w:rsidR="3926AF4A" w:rsidRPr="7A897152">
              <w:rPr>
                <w:sz w:val="20"/>
                <w:szCs w:val="20"/>
              </w:rPr>
              <w:t xml:space="preserve">   </w:t>
            </w:r>
            <w:r w:rsidR="67D32591" w:rsidRPr="7A897152">
              <w:rPr>
                <w:sz w:val="20"/>
                <w:szCs w:val="20"/>
              </w:rPr>
              <w:t>Daisy</w:t>
            </w:r>
            <w:r w:rsidR="43C80605" w:rsidRPr="7A897152">
              <w:rPr>
                <w:sz w:val="20"/>
                <w:szCs w:val="20"/>
              </w:rPr>
              <w:t xml:space="preserve"> C</w:t>
            </w:r>
            <w:r w:rsidR="67D32591" w:rsidRPr="7A897152">
              <w:rPr>
                <w:sz w:val="20"/>
                <w:szCs w:val="20"/>
              </w:rPr>
              <w:t>hain</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9D8ADDB"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8929C3A" w14:textId="77777777" w:rsidR="0013448B" w:rsidRPr="006D2A4C" w:rsidRDefault="0013448B" w:rsidP="00A206B1">
            <w:pPr>
              <w:pStyle w:val="TableParagraph"/>
              <w:rPr>
                <w:sz w:val="20"/>
                <w:szCs w:val="20"/>
              </w:rPr>
            </w:pPr>
          </w:p>
        </w:tc>
      </w:tr>
      <w:tr w:rsidR="0013448B" w:rsidRPr="006D2A4C" w14:paraId="054449D2" w14:textId="77777777" w:rsidTr="7A897152">
        <w:trPr>
          <w:trHeight w:val="758"/>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5C5D787" w14:textId="2B6D017D" w:rsidR="0013448B" w:rsidRPr="006D2A4C" w:rsidRDefault="236F616A" w:rsidP="7A897152">
            <w:pPr>
              <w:pStyle w:val="TableParagraph"/>
              <w:rPr>
                <w:sz w:val="20"/>
                <w:szCs w:val="20"/>
              </w:rPr>
            </w:pPr>
            <w:r w:rsidRPr="7A897152">
              <w:rPr>
                <w:sz w:val="20"/>
                <w:szCs w:val="20"/>
              </w:rPr>
              <w:t xml:space="preserve"> </w:t>
            </w:r>
            <w:r w:rsidR="0013448B" w:rsidRPr="7A897152">
              <w:rPr>
                <w:sz w:val="20"/>
                <w:szCs w:val="20"/>
              </w:rPr>
              <w:t>Social Care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1EA28B1"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F27CF31" w14:textId="77777777" w:rsidR="0013448B" w:rsidRPr="006D2A4C" w:rsidRDefault="0013448B" w:rsidP="00A206B1">
            <w:pPr>
              <w:pStyle w:val="TableParagraph"/>
              <w:rPr>
                <w:sz w:val="20"/>
                <w:szCs w:val="20"/>
              </w:rPr>
            </w:pPr>
          </w:p>
        </w:tc>
      </w:tr>
      <w:tr w:rsidR="0013448B" w:rsidRPr="006D2A4C" w14:paraId="67BF74BC" w14:textId="77777777" w:rsidTr="7A897152">
        <w:trPr>
          <w:trHeight w:val="758"/>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7D0BE8E" w14:textId="5847A305" w:rsidR="0013448B" w:rsidRPr="006D2A4C" w:rsidRDefault="0013448B" w:rsidP="00A206B1">
            <w:pPr>
              <w:pStyle w:val="TableParagraph"/>
              <w:ind w:left="110"/>
              <w:rPr>
                <w:sz w:val="20"/>
                <w:szCs w:val="20"/>
              </w:rPr>
            </w:pPr>
            <w:r w:rsidRPr="006D2A4C">
              <w:rPr>
                <w:sz w:val="20"/>
                <w:szCs w:val="20"/>
              </w:rPr>
              <w:t>GP / Primary care nurse</w:t>
            </w:r>
            <w:r w:rsidR="38FF0B2B" w:rsidRPr="006D2A4C">
              <w:rPr>
                <w:sz w:val="20"/>
                <w:szCs w:val="20"/>
              </w:rPr>
              <w:t xml:space="preserve"> (PCN)</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E2B0915"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240826A6" w14:textId="77777777" w:rsidR="0013448B" w:rsidRPr="006D2A4C" w:rsidRDefault="0013448B" w:rsidP="00A206B1">
            <w:pPr>
              <w:pStyle w:val="TableParagraph"/>
              <w:rPr>
                <w:sz w:val="20"/>
                <w:szCs w:val="20"/>
              </w:rPr>
            </w:pPr>
          </w:p>
        </w:tc>
      </w:tr>
      <w:tr w:rsidR="0013448B" w:rsidRPr="006D2A4C" w14:paraId="3DDF7369" w14:textId="77777777" w:rsidTr="7A897152">
        <w:trPr>
          <w:trHeight w:val="506"/>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36EE469C" w14:textId="77777777" w:rsidR="0013448B" w:rsidRPr="006D2A4C" w:rsidRDefault="0013448B" w:rsidP="00A206B1">
            <w:pPr>
              <w:pStyle w:val="TableParagraph"/>
              <w:spacing w:before="2"/>
              <w:ind w:left="110"/>
              <w:rPr>
                <w:sz w:val="20"/>
                <w:szCs w:val="20"/>
              </w:rPr>
            </w:pPr>
            <w:r w:rsidRPr="006D2A4C">
              <w:rPr>
                <w:sz w:val="20"/>
                <w:szCs w:val="20"/>
              </w:rPr>
              <w:t>School Nurse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E17A13E"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1B91A7CF" w14:textId="77777777" w:rsidR="0013448B" w:rsidRPr="006D2A4C" w:rsidRDefault="0013448B" w:rsidP="00A206B1">
            <w:pPr>
              <w:pStyle w:val="TableParagraph"/>
              <w:rPr>
                <w:sz w:val="20"/>
                <w:szCs w:val="20"/>
              </w:rPr>
            </w:pPr>
          </w:p>
        </w:tc>
      </w:tr>
      <w:tr w:rsidR="0013448B" w:rsidRPr="006D2A4C" w14:paraId="78DFF56C" w14:textId="77777777" w:rsidTr="7A897152">
        <w:trPr>
          <w:trHeight w:val="760"/>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05B5A5D" w14:textId="77777777" w:rsidR="0013448B" w:rsidRPr="006D2A4C" w:rsidRDefault="0013448B" w:rsidP="00A206B1">
            <w:pPr>
              <w:pStyle w:val="TableParagraph"/>
              <w:spacing w:before="2"/>
              <w:ind w:left="110" w:right="133"/>
              <w:rPr>
                <w:sz w:val="20"/>
                <w:szCs w:val="20"/>
              </w:rPr>
            </w:pPr>
            <w:r w:rsidRPr="006D2A4C">
              <w:rPr>
                <w:sz w:val="20"/>
                <w:szCs w:val="20"/>
              </w:rPr>
              <w:t>Emotional Health and Wellbeing Nurse</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BA665C0"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099A2090" w14:textId="77777777" w:rsidR="0013448B" w:rsidRPr="006D2A4C" w:rsidRDefault="0013448B" w:rsidP="00A206B1">
            <w:pPr>
              <w:pStyle w:val="TableParagraph"/>
              <w:rPr>
                <w:sz w:val="20"/>
                <w:szCs w:val="20"/>
              </w:rPr>
            </w:pPr>
          </w:p>
        </w:tc>
      </w:tr>
      <w:tr w:rsidR="0013448B" w:rsidRPr="006D2A4C" w14:paraId="00DD7410" w14:textId="77777777" w:rsidTr="7A897152">
        <w:trPr>
          <w:trHeight w:val="757"/>
        </w:trPr>
        <w:tc>
          <w:tcPr>
            <w:tcW w:w="3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42D72A84" w14:textId="77777777" w:rsidR="0013448B" w:rsidRPr="006D2A4C" w:rsidRDefault="0013448B" w:rsidP="00A206B1">
            <w:pPr>
              <w:pStyle w:val="TableParagraph"/>
              <w:spacing w:before="10"/>
              <w:rPr>
                <w:i/>
                <w:sz w:val="20"/>
                <w:szCs w:val="20"/>
              </w:rPr>
            </w:pPr>
          </w:p>
          <w:p w14:paraId="5386F493" w14:textId="77777777" w:rsidR="0013448B" w:rsidRPr="006D2A4C" w:rsidRDefault="0013448B" w:rsidP="00A206B1">
            <w:pPr>
              <w:pStyle w:val="TableParagraph"/>
              <w:ind w:left="110"/>
              <w:rPr>
                <w:sz w:val="20"/>
                <w:szCs w:val="20"/>
              </w:rPr>
            </w:pPr>
            <w:r w:rsidRPr="006D2A4C">
              <w:rPr>
                <w:sz w:val="20"/>
                <w:szCs w:val="20"/>
              </w:rPr>
              <w:t>Other – please give details</w:t>
            </w:r>
          </w:p>
        </w:tc>
        <w:tc>
          <w:tcPr>
            <w:tcW w:w="20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7B619772" w14:textId="77777777" w:rsidR="0013448B" w:rsidRPr="006D2A4C" w:rsidRDefault="0013448B" w:rsidP="00A206B1">
            <w:pPr>
              <w:pStyle w:val="TableParagraph"/>
              <w:rPr>
                <w:sz w:val="20"/>
                <w:szCs w:val="20"/>
              </w:rPr>
            </w:pPr>
          </w:p>
        </w:tc>
        <w:tc>
          <w:tcPr>
            <w:tcW w:w="48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0" w:type="dxa"/>
              <w:bottom w:w="0" w:type="dxa"/>
              <w:right w:w="0" w:type="dxa"/>
            </w:tcMar>
          </w:tcPr>
          <w:p w14:paraId="69FBEDC4" w14:textId="77777777" w:rsidR="0013448B" w:rsidRPr="006D2A4C" w:rsidRDefault="0013448B" w:rsidP="00A206B1">
            <w:pPr>
              <w:pStyle w:val="TableParagraph"/>
              <w:rPr>
                <w:sz w:val="20"/>
                <w:szCs w:val="20"/>
              </w:rPr>
            </w:pPr>
          </w:p>
        </w:tc>
      </w:tr>
    </w:tbl>
    <w:p w14:paraId="4ABA46F4" w14:textId="77777777" w:rsidR="0013448B" w:rsidRPr="006D2A4C" w:rsidRDefault="0013448B" w:rsidP="0013448B">
      <w:pPr>
        <w:rPr>
          <w:rFonts w:ascii="Arial" w:hAnsi="Arial" w:cs="Arial"/>
          <w:sz w:val="20"/>
          <w:szCs w:val="20"/>
        </w:rPr>
        <w:sectPr w:rsidR="0013448B" w:rsidRPr="006D2A4C" w:rsidSect="0013448B">
          <w:footerReference w:type="default" r:id="rId21"/>
          <w:pgSz w:w="11910" w:h="16840"/>
          <w:pgMar w:top="590" w:right="590" w:bottom="1200" w:left="600" w:header="720" w:footer="720" w:gutter="0"/>
          <w:pgBorders w:offsetFrom="page">
            <w:top w:val="double" w:sz="12" w:space="25" w:color="000000"/>
            <w:left w:val="double" w:sz="12" w:space="25" w:color="000000"/>
            <w:bottom w:val="double" w:sz="12" w:space="25" w:color="000000"/>
            <w:right w:val="double" w:sz="12" w:space="25" w:color="000000"/>
          </w:pgBorders>
          <w:cols w:space="720"/>
        </w:sectPr>
      </w:pPr>
    </w:p>
    <w:p w14:paraId="6740E0DF" w14:textId="77777777" w:rsidR="0013448B" w:rsidRPr="006D2A4C" w:rsidRDefault="0013448B" w:rsidP="0013448B">
      <w:pPr>
        <w:pStyle w:val="BodyText"/>
        <w:ind w:left="323"/>
        <w:rPr>
          <w:sz w:val="20"/>
          <w:szCs w:val="20"/>
        </w:rPr>
      </w:pPr>
      <w:r w:rsidRPr="006D2A4C">
        <w:rPr>
          <w:noProof/>
          <w:sz w:val="20"/>
          <w:szCs w:val="20"/>
        </w:rPr>
        <w:lastRenderedPageBreak/>
        <mc:AlternateContent>
          <mc:Choice Requires="wpg">
            <w:drawing>
              <wp:inline distT="0" distB="0" distL="0" distR="0" wp14:anchorId="1ED1B80D" wp14:editId="6E8E8E9B">
                <wp:extent cx="6356981" cy="676271"/>
                <wp:effectExtent l="0" t="0" r="5719" b="9529"/>
                <wp:docPr id="14" name="Group 26"/>
                <wp:cNvGraphicFramePr/>
                <a:graphic xmlns:a="http://schemas.openxmlformats.org/drawingml/2006/main">
                  <a:graphicData uri="http://schemas.microsoft.com/office/word/2010/wordprocessingGroup">
                    <wpg:wgp>
                      <wpg:cNvGrpSpPr/>
                      <wpg:grpSpPr>
                        <a:xfrm>
                          <a:off x="0" y="0"/>
                          <a:ext cx="6356981" cy="676271"/>
                          <a:chOff x="0" y="0"/>
                          <a:chExt cx="6356981" cy="676271"/>
                        </a:xfrm>
                      </wpg:grpSpPr>
                      <wps:wsp>
                        <wps:cNvPr id="15" name="Freeform 7"/>
                        <wps:cNvSpPr/>
                        <wps:spPr>
                          <a:xfrm>
                            <a:off x="12701" y="11558"/>
                            <a:ext cx="6331589" cy="664713"/>
                          </a:xfrm>
                          <a:custGeom>
                            <a:avLst/>
                            <a:gdLst>
                              <a:gd name="f0" fmla="val 10800000"/>
                              <a:gd name="f1" fmla="val 5400000"/>
                              <a:gd name="f2" fmla="val 180"/>
                              <a:gd name="f3" fmla="val w"/>
                              <a:gd name="f4" fmla="val h"/>
                              <a:gd name="f5" fmla="val 0"/>
                              <a:gd name="f6" fmla="val 9971"/>
                              <a:gd name="f7" fmla="val 1150"/>
                              <a:gd name="f8" fmla="+- 0 9799 0"/>
                              <a:gd name="f9" fmla="+- 0 20 0"/>
                              <a:gd name="f10" fmla="+- 0 212 0"/>
                              <a:gd name="f11" fmla="+- 0 137 0"/>
                              <a:gd name="f12" fmla="+- 0 35 0"/>
                              <a:gd name="f13" fmla="+- 0 76 0"/>
                              <a:gd name="f14" fmla="+- 0 9874 0"/>
                              <a:gd name="f15" fmla="+- 0 9935 0"/>
                              <a:gd name="f16" fmla="+- 0 9976 0"/>
                              <a:gd name="f17" fmla="+- 0 9991 0"/>
                              <a:gd name="f18" fmla="val 9779"/>
                              <a:gd name="f19" fmla="val 192"/>
                              <a:gd name="f20" fmla="val 117"/>
                              <a:gd name="f21" fmla="val 15"/>
                              <a:gd name="f22" fmla="val 56"/>
                              <a:gd name="f23" fmla="val 958"/>
                              <a:gd name="f24" fmla="val 1033"/>
                              <a:gd name="f25" fmla="val 1094"/>
                              <a:gd name="f26" fmla="val 1135"/>
                              <a:gd name="f27" fmla="val 9854"/>
                              <a:gd name="f28" fmla="val 9915"/>
                              <a:gd name="f29" fmla="val 9956"/>
                              <a:gd name="f30" fmla="+- 0 0 -90"/>
                              <a:gd name="f31" fmla="*/ f3 1 9971"/>
                              <a:gd name="f32" fmla="*/ f4 1 1150"/>
                              <a:gd name="f33" fmla="+- f8 0 20"/>
                              <a:gd name="f34" fmla="+- f9 0 20"/>
                              <a:gd name="f35" fmla="+- f10 0 20"/>
                              <a:gd name="f36" fmla="+- f11 0 20"/>
                              <a:gd name="f37" fmla="+- f12 0 20"/>
                              <a:gd name="f38" fmla="+- f13 0 20"/>
                              <a:gd name="f39" fmla="+- f14 0 20"/>
                              <a:gd name="f40" fmla="+- f15 0 20"/>
                              <a:gd name="f41" fmla="+- f16 0 20"/>
                              <a:gd name="f42" fmla="+- f17 0 20"/>
                              <a:gd name="f43" fmla="+- f7 0 f5"/>
                              <a:gd name="f44" fmla="+- f6 0 f5"/>
                              <a:gd name="f45" fmla="*/ f30 f0 1"/>
                              <a:gd name="f46" fmla="*/ f44 1 9971"/>
                              <a:gd name="f47" fmla="*/ f43 1 1150"/>
                              <a:gd name="f48" fmla="*/ f33 f44 1"/>
                              <a:gd name="f49" fmla="*/ 20 f43 1"/>
                              <a:gd name="f50" fmla="*/ f35 f44 1"/>
                              <a:gd name="f51" fmla="*/ f36 f44 1"/>
                              <a:gd name="f52" fmla="*/ 35 f43 1"/>
                              <a:gd name="f53" fmla="*/ f38 f44 1"/>
                              <a:gd name="f54" fmla="*/ 76 f43 1"/>
                              <a:gd name="f55" fmla="*/ f37 f44 1"/>
                              <a:gd name="f56" fmla="*/ 137 f43 1"/>
                              <a:gd name="f57" fmla="*/ f34 f44 1"/>
                              <a:gd name="f58" fmla="*/ 212 f43 1"/>
                              <a:gd name="f59" fmla="*/ 978 f43 1"/>
                              <a:gd name="f60" fmla="*/ 1053 f43 1"/>
                              <a:gd name="f61" fmla="*/ 1114 f43 1"/>
                              <a:gd name="f62" fmla="*/ 1155 f43 1"/>
                              <a:gd name="f63" fmla="*/ 1170 f43 1"/>
                              <a:gd name="f64" fmla="*/ f39 f44 1"/>
                              <a:gd name="f65" fmla="*/ f40 f44 1"/>
                              <a:gd name="f66" fmla="*/ f41 f44 1"/>
                              <a:gd name="f67" fmla="*/ f42 f44 1"/>
                              <a:gd name="f68" fmla="*/ f45 1 f2"/>
                              <a:gd name="f69" fmla="*/ f48 1 9971"/>
                              <a:gd name="f70" fmla="*/ f49 1 1150"/>
                              <a:gd name="f71" fmla="*/ f50 1 9971"/>
                              <a:gd name="f72" fmla="*/ f51 1 9971"/>
                              <a:gd name="f73" fmla="*/ f52 1 1150"/>
                              <a:gd name="f74" fmla="*/ f53 1 9971"/>
                              <a:gd name="f75" fmla="*/ f54 1 1150"/>
                              <a:gd name="f76" fmla="*/ f55 1 9971"/>
                              <a:gd name="f77" fmla="*/ f56 1 1150"/>
                              <a:gd name="f78" fmla="*/ f57 1 9971"/>
                              <a:gd name="f79" fmla="*/ f58 1 1150"/>
                              <a:gd name="f80" fmla="*/ f59 1 1150"/>
                              <a:gd name="f81" fmla="*/ f60 1 1150"/>
                              <a:gd name="f82" fmla="*/ f61 1 1150"/>
                              <a:gd name="f83" fmla="*/ f62 1 1150"/>
                              <a:gd name="f84" fmla="*/ f63 1 1150"/>
                              <a:gd name="f85" fmla="*/ f64 1 9971"/>
                              <a:gd name="f86" fmla="*/ f65 1 9971"/>
                              <a:gd name="f87" fmla="*/ f66 1 9971"/>
                              <a:gd name="f88" fmla="*/ f67 1 9971"/>
                              <a:gd name="f89" fmla="*/ 0 1 f46"/>
                              <a:gd name="f90" fmla="*/ f6 1 f46"/>
                              <a:gd name="f91" fmla="*/ 0 1 f47"/>
                              <a:gd name="f92" fmla="*/ f7 1 f47"/>
                              <a:gd name="f93" fmla="+- f68 0 f1"/>
                              <a:gd name="f94" fmla="*/ f69 1 f46"/>
                              <a:gd name="f95" fmla="*/ f70 1 f47"/>
                              <a:gd name="f96" fmla="*/ f71 1 f46"/>
                              <a:gd name="f97" fmla="*/ f72 1 f46"/>
                              <a:gd name="f98" fmla="*/ f73 1 f47"/>
                              <a:gd name="f99" fmla="*/ f74 1 f46"/>
                              <a:gd name="f100" fmla="*/ f75 1 f47"/>
                              <a:gd name="f101" fmla="*/ f76 1 f46"/>
                              <a:gd name="f102" fmla="*/ f77 1 f47"/>
                              <a:gd name="f103" fmla="*/ f78 1 f46"/>
                              <a:gd name="f104" fmla="*/ f79 1 f47"/>
                              <a:gd name="f105" fmla="*/ f80 1 f47"/>
                              <a:gd name="f106" fmla="*/ f81 1 f47"/>
                              <a:gd name="f107" fmla="*/ f82 1 f47"/>
                              <a:gd name="f108" fmla="*/ f83 1 f47"/>
                              <a:gd name="f109" fmla="*/ f84 1 f47"/>
                              <a:gd name="f110" fmla="*/ f85 1 f46"/>
                              <a:gd name="f111" fmla="*/ f86 1 f46"/>
                              <a:gd name="f112" fmla="*/ f87 1 f46"/>
                              <a:gd name="f113" fmla="*/ f88 1 f46"/>
                              <a:gd name="f114" fmla="*/ f89 f31 1"/>
                              <a:gd name="f115" fmla="*/ f90 f31 1"/>
                              <a:gd name="f116" fmla="*/ f92 f32 1"/>
                              <a:gd name="f117" fmla="*/ f91 f32 1"/>
                              <a:gd name="f118" fmla="*/ f94 f31 1"/>
                              <a:gd name="f119" fmla="*/ f95 f32 1"/>
                              <a:gd name="f120" fmla="*/ f96 f31 1"/>
                              <a:gd name="f121" fmla="*/ f97 f31 1"/>
                              <a:gd name="f122" fmla="*/ f98 f32 1"/>
                              <a:gd name="f123" fmla="*/ f99 f31 1"/>
                              <a:gd name="f124" fmla="*/ f100 f32 1"/>
                              <a:gd name="f125" fmla="*/ f101 f31 1"/>
                              <a:gd name="f126" fmla="*/ f102 f32 1"/>
                              <a:gd name="f127" fmla="*/ f103 f31 1"/>
                              <a:gd name="f128" fmla="*/ f104 f32 1"/>
                              <a:gd name="f129" fmla="*/ f105 f32 1"/>
                              <a:gd name="f130" fmla="*/ f106 f32 1"/>
                              <a:gd name="f131" fmla="*/ f107 f32 1"/>
                              <a:gd name="f132" fmla="*/ f108 f32 1"/>
                              <a:gd name="f133" fmla="*/ f109 f32 1"/>
                              <a:gd name="f134" fmla="*/ f110 f31 1"/>
                              <a:gd name="f135" fmla="*/ f111 f31 1"/>
                              <a:gd name="f136" fmla="*/ f112 f31 1"/>
                              <a:gd name="f137" fmla="*/ f113 f31 1"/>
                            </a:gdLst>
                            <a:ahLst/>
                            <a:cxnLst>
                              <a:cxn ang="3cd4">
                                <a:pos x="hc" y="t"/>
                              </a:cxn>
                              <a:cxn ang="0">
                                <a:pos x="r" y="vc"/>
                              </a:cxn>
                              <a:cxn ang="cd4">
                                <a:pos x="hc" y="b"/>
                              </a:cxn>
                              <a:cxn ang="cd2">
                                <a:pos x="l" y="vc"/>
                              </a:cxn>
                              <a:cxn ang="f93">
                                <a:pos x="f118" y="f119"/>
                              </a:cxn>
                              <a:cxn ang="f93">
                                <a:pos x="f120" y="f119"/>
                              </a:cxn>
                              <a:cxn ang="f93">
                                <a:pos x="f121" y="f122"/>
                              </a:cxn>
                              <a:cxn ang="f93">
                                <a:pos x="f123" y="f124"/>
                              </a:cxn>
                              <a:cxn ang="f93">
                                <a:pos x="f125" y="f126"/>
                              </a:cxn>
                              <a:cxn ang="f93">
                                <a:pos x="f127" y="f128"/>
                              </a:cxn>
                              <a:cxn ang="f93">
                                <a:pos x="f127" y="f129"/>
                              </a:cxn>
                              <a:cxn ang="f93">
                                <a:pos x="f125" y="f130"/>
                              </a:cxn>
                              <a:cxn ang="f93">
                                <a:pos x="f123" y="f131"/>
                              </a:cxn>
                              <a:cxn ang="f93">
                                <a:pos x="f121" y="f132"/>
                              </a:cxn>
                              <a:cxn ang="f93">
                                <a:pos x="f120" y="f133"/>
                              </a:cxn>
                              <a:cxn ang="f93">
                                <a:pos x="f118" y="f133"/>
                              </a:cxn>
                              <a:cxn ang="f93">
                                <a:pos x="f134" y="f132"/>
                              </a:cxn>
                              <a:cxn ang="f93">
                                <a:pos x="f135" y="f131"/>
                              </a:cxn>
                              <a:cxn ang="f93">
                                <a:pos x="f136" y="f130"/>
                              </a:cxn>
                              <a:cxn ang="f93">
                                <a:pos x="f137" y="f129"/>
                              </a:cxn>
                              <a:cxn ang="f93">
                                <a:pos x="f137" y="f128"/>
                              </a:cxn>
                              <a:cxn ang="f93">
                                <a:pos x="f136" y="f126"/>
                              </a:cxn>
                              <a:cxn ang="f93">
                                <a:pos x="f135" y="f124"/>
                              </a:cxn>
                              <a:cxn ang="f93">
                                <a:pos x="f134" y="f122"/>
                              </a:cxn>
                              <a:cxn ang="f93">
                                <a:pos x="f118" y="f119"/>
                              </a:cxn>
                            </a:cxnLst>
                            <a:rect l="f114" t="f117" r="f115" b="f116"/>
                            <a:pathLst>
                              <a:path w="9971" h="1150">
                                <a:moveTo>
                                  <a:pt x="f18" y="f5"/>
                                </a:moveTo>
                                <a:lnTo>
                                  <a:pt x="f19" y="f5"/>
                                </a:lnTo>
                                <a:lnTo>
                                  <a:pt x="f20" y="f21"/>
                                </a:lnTo>
                                <a:lnTo>
                                  <a:pt x="f22" y="f22"/>
                                </a:lnTo>
                                <a:lnTo>
                                  <a:pt x="f21" y="f20"/>
                                </a:lnTo>
                                <a:lnTo>
                                  <a:pt x="f5" y="f19"/>
                                </a:lnTo>
                                <a:lnTo>
                                  <a:pt x="f5" y="f23"/>
                                </a:lnTo>
                                <a:lnTo>
                                  <a:pt x="f21" y="f24"/>
                                </a:lnTo>
                                <a:lnTo>
                                  <a:pt x="f22" y="f25"/>
                                </a:lnTo>
                                <a:lnTo>
                                  <a:pt x="f20" y="f26"/>
                                </a:lnTo>
                                <a:lnTo>
                                  <a:pt x="f19" y="f7"/>
                                </a:lnTo>
                                <a:lnTo>
                                  <a:pt x="f18" y="f7"/>
                                </a:lnTo>
                                <a:lnTo>
                                  <a:pt x="f27" y="f26"/>
                                </a:lnTo>
                                <a:lnTo>
                                  <a:pt x="f28" y="f25"/>
                                </a:lnTo>
                                <a:lnTo>
                                  <a:pt x="f29" y="f24"/>
                                </a:lnTo>
                                <a:lnTo>
                                  <a:pt x="f6" y="f23"/>
                                </a:lnTo>
                                <a:lnTo>
                                  <a:pt x="f6" y="f19"/>
                                </a:lnTo>
                                <a:lnTo>
                                  <a:pt x="f29" y="f20"/>
                                </a:lnTo>
                                <a:lnTo>
                                  <a:pt x="f28" y="f22"/>
                                </a:lnTo>
                                <a:lnTo>
                                  <a:pt x="f27" y="f21"/>
                                </a:lnTo>
                                <a:lnTo>
                                  <a:pt x="f18" y="f5"/>
                                </a:lnTo>
                                <a:close/>
                              </a:path>
                            </a:pathLst>
                          </a:custGeom>
                          <a:solidFill>
                            <a:srgbClr val="C5D9F0"/>
                          </a:solidFill>
                          <a:ln cap="flat">
                            <a:noFill/>
                            <a:prstDash val="solid"/>
                          </a:ln>
                        </wps:spPr>
                        <wps:bodyPr lIns="0" tIns="0" rIns="0" bIns="0"/>
                      </wps:wsp>
                      <wps:wsp>
                        <wps:cNvPr id="16" name="Freeform 8"/>
                        <wps:cNvSpPr/>
                        <wps:spPr>
                          <a:xfrm>
                            <a:off x="12701" y="11558"/>
                            <a:ext cx="6331589" cy="664713"/>
                          </a:xfrm>
                          <a:custGeom>
                            <a:avLst/>
                            <a:gdLst>
                              <a:gd name="f0" fmla="val 10800000"/>
                              <a:gd name="f1" fmla="val 5400000"/>
                              <a:gd name="f2" fmla="val 180"/>
                              <a:gd name="f3" fmla="val w"/>
                              <a:gd name="f4" fmla="val h"/>
                              <a:gd name="f5" fmla="val 0"/>
                              <a:gd name="f6" fmla="val 9971"/>
                              <a:gd name="f7" fmla="val 1150"/>
                              <a:gd name="f8" fmla="+- 0 20 0"/>
                              <a:gd name="f9" fmla="+- 0 212 0"/>
                              <a:gd name="f10" fmla="+- 0 35 0"/>
                              <a:gd name="f11" fmla="+- 0 137 0"/>
                              <a:gd name="f12" fmla="+- 0 76 0"/>
                              <a:gd name="f13" fmla="+- 0 9799 0"/>
                              <a:gd name="f14" fmla="+- 0 9874 0"/>
                              <a:gd name="f15" fmla="+- 0 9935 0"/>
                              <a:gd name="f16" fmla="+- 0 9976 0"/>
                              <a:gd name="f17" fmla="+- 0 9991 0"/>
                              <a:gd name="f18" fmla="val 192"/>
                              <a:gd name="f19" fmla="val 15"/>
                              <a:gd name="f20" fmla="val 117"/>
                              <a:gd name="f21" fmla="val 56"/>
                              <a:gd name="f22" fmla="val 9779"/>
                              <a:gd name="f23" fmla="val 9854"/>
                              <a:gd name="f24" fmla="val 9915"/>
                              <a:gd name="f25" fmla="val 9956"/>
                              <a:gd name="f26" fmla="val 958"/>
                              <a:gd name="f27" fmla="val 1033"/>
                              <a:gd name="f28" fmla="val 1094"/>
                              <a:gd name="f29" fmla="val 1135"/>
                              <a:gd name="f30" fmla="+- 0 0 -90"/>
                              <a:gd name="f31" fmla="*/ f3 1 9971"/>
                              <a:gd name="f32" fmla="*/ f4 1 1150"/>
                              <a:gd name="f33" fmla="+- f8 0 20"/>
                              <a:gd name="f34" fmla="+- f9 0 20"/>
                              <a:gd name="f35" fmla="+- f10 0 20"/>
                              <a:gd name="f36" fmla="+- f11 0 20"/>
                              <a:gd name="f37" fmla="+- f12 0 20"/>
                              <a:gd name="f38" fmla="+- f13 0 20"/>
                              <a:gd name="f39" fmla="+- f14 0 20"/>
                              <a:gd name="f40" fmla="+- f15 0 20"/>
                              <a:gd name="f41" fmla="+- f16 0 20"/>
                              <a:gd name="f42" fmla="+- f17 0 20"/>
                              <a:gd name="f43" fmla="+- f7 0 f5"/>
                              <a:gd name="f44" fmla="+- f6 0 f5"/>
                              <a:gd name="f45" fmla="*/ f30 f0 1"/>
                              <a:gd name="f46" fmla="*/ f44 1 9971"/>
                              <a:gd name="f47" fmla="*/ f43 1 1150"/>
                              <a:gd name="f48" fmla="*/ f33 f44 1"/>
                              <a:gd name="f49" fmla="*/ 212 f43 1"/>
                              <a:gd name="f50" fmla="*/ f35 f44 1"/>
                              <a:gd name="f51" fmla="*/ 137 f43 1"/>
                              <a:gd name="f52" fmla="*/ f37 f44 1"/>
                              <a:gd name="f53" fmla="*/ 76 f43 1"/>
                              <a:gd name="f54" fmla="*/ f36 f44 1"/>
                              <a:gd name="f55" fmla="*/ 35 f43 1"/>
                              <a:gd name="f56" fmla="*/ f34 f44 1"/>
                              <a:gd name="f57" fmla="*/ 20 f43 1"/>
                              <a:gd name="f58" fmla="*/ f38 f44 1"/>
                              <a:gd name="f59" fmla="*/ f39 f44 1"/>
                              <a:gd name="f60" fmla="*/ f40 f44 1"/>
                              <a:gd name="f61" fmla="*/ f41 f44 1"/>
                              <a:gd name="f62" fmla="*/ f42 f44 1"/>
                              <a:gd name="f63" fmla="*/ 978 f43 1"/>
                              <a:gd name="f64" fmla="*/ 1053 f43 1"/>
                              <a:gd name="f65" fmla="*/ 1114 f43 1"/>
                              <a:gd name="f66" fmla="*/ 1155 f43 1"/>
                              <a:gd name="f67" fmla="*/ 1170 f43 1"/>
                              <a:gd name="f68" fmla="*/ f45 1 f2"/>
                              <a:gd name="f69" fmla="*/ f48 1 9971"/>
                              <a:gd name="f70" fmla="*/ f49 1 1150"/>
                              <a:gd name="f71" fmla="*/ f50 1 9971"/>
                              <a:gd name="f72" fmla="*/ f51 1 1150"/>
                              <a:gd name="f73" fmla="*/ f52 1 9971"/>
                              <a:gd name="f74" fmla="*/ f53 1 1150"/>
                              <a:gd name="f75" fmla="*/ f54 1 9971"/>
                              <a:gd name="f76" fmla="*/ f55 1 1150"/>
                              <a:gd name="f77" fmla="*/ f56 1 9971"/>
                              <a:gd name="f78" fmla="*/ f57 1 1150"/>
                              <a:gd name="f79" fmla="*/ f58 1 9971"/>
                              <a:gd name="f80" fmla="*/ f59 1 9971"/>
                              <a:gd name="f81" fmla="*/ f60 1 9971"/>
                              <a:gd name="f82" fmla="*/ f61 1 9971"/>
                              <a:gd name="f83" fmla="*/ f62 1 9971"/>
                              <a:gd name="f84" fmla="*/ f63 1 1150"/>
                              <a:gd name="f85" fmla="*/ f64 1 1150"/>
                              <a:gd name="f86" fmla="*/ f65 1 1150"/>
                              <a:gd name="f87" fmla="*/ f66 1 1150"/>
                              <a:gd name="f88" fmla="*/ f67 1 1150"/>
                              <a:gd name="f89" fmla="*/ 0 1 f46"/>
                              <a:gd name="f90" fmla="*/ f6 1 f46"/>
                              <a:gd name="f91" fmla="*/ 0 1 f47"/>
                              <a:gd name="f92" fmla="*/ f7 1 f47"/>
                              <a:gd name="f93" fmla="+- f68 0 f1"/>
                              <a:gd name="f94" fmla="*/ f69 1 f46"/>
                              <a:gd name="f95" fmla="*/ f70 1 f47"/>
                              <a:gd name="f96" fmla="*/ f71 1 f46"/>
                              <a:gd name="f97" fmla="*/ f72 1 f47"/>
                              <a:gd name="f98" fmla="*/ f73 1 f46"/>
                              <a:gd name="f99" fmla="*/ f74 1 f47"/>
                              <a:gd name="f100" fmla="*/ f75 1 f46"/>
                              <a:gd name="f101" fmla="*/ f76 1 f47"/>
                              <a:gd name="f102" fmla="*/ f77 1 f46"/>
                              <a:gd name="f103" fmla="*/ f78 1 f47"/>
                              <a:gd name="f104" fmla="*/ f79 1 f46"/>
                              <a:gd name="f105" fmla="*/ f80 1 f46"/>
                              <a:gd name="f106" fmla="*/ f81 1 f46"/>
                              <a:gd name="f107" fmla="*/ f82 1 f46"/>
                              <a:gd name="f108" fmla="*/ f83 1 f46"/>
                              <a:gd name="f109" fmla="*/ f84 1 f47"/>
                              <a:gd name="f110" fmla="*/ f85 1 f47"/>
                              <a:gd name="f111" fmla="*/ f86 1 f47"/>
                              <a:gd name="f112" fmla="*/ f87 1 f47"/>
                              <a:gd name="f113" fmla="*/ f88 1 f47"/>
                              <a:gd name="f114" fmla="*/ f89 f31 1"/>
                              <a:gd name="f115" fmla="*/ f90 f31 1"/>
                              <a:gd name="f116" fmla="*/ f92 f32 1"/>
                              <a:gd name="f117" fmla="*/ f91 f32 1"/>
                              <a:gd name="f118" fmla="*/ f94 f31 1"/>
                              <a:gd name="f119" fmla="*/ f95 f32 1"/>
                              <a:gd name="f120" fmla="*/ f96 f31 1"/>
                              <a:gd name="f121" fmla="*/ f97 f32 1"/>
                              <a:gd name="f122" fmla="*/ f98 f31 1"/>
                              <a:gd name="f123" fmla="*/ f99 f32 1"/>
                              <a:gd name="f124" fmla="*/ f100 f31 1"/>
                              <a:gd name="f125" fmla="*/ f101 f32 1"/>
                              <a:gd name="f126" fmla="*/ f102 f31 1"/>
                              <a:gd name="f127" fmla="*/ f103 f32 1"/>
                              <a:gd name="f128" fmla="*/ f104 f31 1"/>
                              <a:gd name="f129" fmla="*/ f105 f31 1"/>
                              <a:gd name="f130" fmla="*/ f106 f31 1"/>
                              <a:gd name="f131" fmla="*/ f107 f31 1"/>
                              <a:gd name="f132" fmla="*/ f108 f31 1"/>
                              <a:gd name="f133" fmla="*/ f109 f32 1"/>
                              <a:gd name="f134" fmla="*/ f110 f32 1"/>
                              <a:gd name="f135" fmla="*/ f111 f32 1"/>
                              <a:gd name="f136" fmla="*/ f112 f32 1"/>
                              <a:gd name="f137" fmla="*/ f113 f32 1"/>
                            </a:gdLst>
                            <a:ahLst/>
                            <a:cxnLst>
                              <a:cxn ang="3cd4">
                                <a:pos x="hc" y="t"/>
                              </a:cxn>
                              <a:cxn ang="0">
                                <a:pos x="r" y="vc"/>
                              </a:cxn>
                              <a:cxn ang="cd4">
                                <a:pos x="hc" y="b"/>
                              </a:cxn>
                              <a:cxn ang="cd2">
                                <a:pos x="l" y="vc"/>
                              </a:cxn>
                              <a:cxn ang="f93">
                                <a:pos x="f118" y="f119"/>
                              </a:cxn>
                              <a:cxn ang="f93">
                                <a:pos x="f120" y="f121"/>
                              </a:cxn>
                              <a:cxn ang="f93">
                                <a:pos x="f122" y="f123"/>
                              </a:cxn>
                              <a:cxn ang="f93">
                                <a:pos x="f124" y="f125"/>
                              </a:cxn>
                              <a:cxn ang="f93">
                                <a:pos x="f126" y="f127"/>
                              </a:cxn>
                              <a:cxn ang="f93">
                                <a:pos x="f128" y="f127"/>
                              </a:cxn>
                              <a:cxn ang="f93">
                                <a:pos x="f129" y="f125"/>
                              </a:cxn>
                              <a:cxn ang="f93">
                                <a:pos x="f130" y="f123"/>
                              </a:cxn>
                              <a:cxn ang="f93">
                                <a:pos x="f131" y="f121"/>
                              </a:cxn>
                              <a:cxn ang="f93">
                                <a:pos x="f132" y="f119"/>
                              </a:cxn>
                              <a:cxn ang="f93">
                                <a:pos x="f132" y="f133"/>
                              </a:cxn>
                              <a:cxn ang="f93">
                                <a:pos x="f131" y="f134"/>
                              </a:cxn>
                              <a:cxn ang="f93">
                                <a:pos x="f130" y="f135"/>
                              </a:cxn>
                              <a:cxn ang="f93">
                                <a:pos x="f129" y="f136"/>
                              </a:cxn>
                              <a:cxn ang="f93">
                                <a:pos x="f128" y="f137"/>
                              </a:cxn>
                              <a:cxn ang="f93">
                                <a:pos x="f126" y="f137"/>
                              </a:cxn>
                              <a:cxn ang="f93">
                                <a:pos x="f124" y="f136"/>
                              </a:cxn>
                              <a:cxn ang="f93">
                                <a:pos x="f122" y="f135"/>
                              </a:cxn>
                              <a:cxn ang="f93">
                                <a:pos x="f120" y="f134"/>
                              </a:cxn>
                              <a:cxn ang="f93">
                                <a:pos x="f118" y="f133"/>
                              </a:cxn>
                              <a:cxn ang="f93">
                                <a:pos x="f118" y="f119"/>
                              </a:cxn>
                            </a:cxnLst>
                            <a:rect l="f114" t="f117" r="f115" b="f116"/>
                            <a:pathLst>
                              <a:path w="9971" h="1150">
                                <a:moveTo>
                                  <a:pt x="f5" y="f18"/>
                                </a:moveTo>
                                <a:lnTo>
                                  <a:pt x="f19" y="f20"/>
                                </a:lnTo>
                                <a:lnTo>
                                  <a:pt x="f21" y="f21"/>
                                </a:lnTo>
                                <a:lnTo>
                                  <a:pt x="f20" y="f19"/>
                                </a:lnTo>
                                <a:lnTo>
                                  <a:pt x="f18" y="f5"/>
                                </a:lnTo>
                                <a:lnTo>
                                  <a:pt x="f22" y="f5"/>
                                </a:lnTo>
                                <a:lnTo>
                                  <a:pt x="f23" y="f19"/>
                                </a:lnTo>
                                <a:lnTo>
                                  <a:pt x="f24" y="f21"/>
                                </a:lnTo>
                                <a:lnTo>
                                  <a:pt x="f25" y="f20"/>
                                </a:lnTo>
                                <a:lnTo>
                                  <a:pt x="f6" y="f18"/>
                                </a:lnTo>
                                <a:lnTo>
                                  <a:pt x="f6" y="f26"/>
                                </a:lnTo>
                                <a:lnTo>
                                  <a:pt x="f25" y="f27"/>
                                </a:lnTo>
                                <a:lnTo>
                                  <a:pt x="f24" y="f28"/>
                                </a:lnTo>
                                <a:lnTo>
                                  <a:pt x="f23" y="f29"/>
                                </a:lnTo>
                                <a:lnTo>
                                  <a:pt x="f22" y="f7"/>
                                </a:lnTo>
                                <a:lnTo>
                                  <a:pt x="f18" y="f7"/>
                                </a:lnTo>
                                <a:lnTo>
                                  <a:pt x="f20" y="f29"/>
                                </a:lnTo>
                                <a:lnTo>
                                  <a:pt x="f21" y="f28"/>
                                </a:lnTo>
                                <a:lnTo>
                                  <a:pt x="f19" y="f27"/>
                                </a:lnTo>
                                <a:lnTo>
                                  <a:pt x="f5" y="f26"/>
                                </a:lnTo>
                                <a:lnTo>
                                  <a:pt x="f5" y="f18"/>
                                </a:lnTo>
                                <a:close/>
                              </a:path>
                            </a:pathLst>
                          </a:custGeom>
                          <a:noFill/>
                          <a:ln w="25402" cap="flat">
                            <a:solidFill>
                              <a:srgbClr val="94B3D6"/>
                            </a:solidFill>
                            <a:prstDash val="solid"/>
                            <a:round/>
                          </a:ln>
                        </wps:spPr>
                        <wps:bodyPr lIns="0" tIns="0" rIns="0" bIns="0"/>
                      </wps:wsp>
                      <wps:wsp>
                        <wps:cNvPr id="17" name="Text Box 9"/>
                        <wps:cNvSpPr txBox="1"/>
                        <wps:spPr>
                          <a:xfrm>
                            <a:off x="0" y="0"/>
                            <a:ext cx="6356981" cy="502874"/>
                          </a:xfrm>
                          <a:prstGeom prst="rect">
                            <a:avLst/>
                          </a:prstGeom>
                        </wps:spPr>
                        <wps:txbx>
                          <w:txbxContent>
                            <w:p w14:paraId="5C828B31" w14:textId="77777777" w:rsidR="0013448B" w:rsidRDefault="0013448B" w:rsidP="0013448B">
                              <w:pPr>
                                <w:spacing w:before="1" w:line="240" w:lineRule="auto"/>
                                <w:ind w:left="3215" w:right="284" w:hanging="2912"/>
                                <w:jc w:val="center"/>
                                <w:rPr>
                                  <w:b/>
                                  <w:bCs/>
                                  <w:sz w:val="24"/>
                                  <w:szCs w:val="24"/>
                                </w:rPr>
                              </w:pPr>
                              <w:r>
                                <w:rPr>
                                  <w:b/>
                                  <w:bCs/>
                                  <w:sz w:val="24"/>
                                  <w:szCs w:val="24"/>
                                </w:rPr>
                                <w:t>Parent/ Carer consent form for the County Durham and Darlington Neurodevelopmental</w:t>
                              </w:r>
                            </w:p>
                            <w:p w14:paraId="1722B729" w14:textId="77777777" w:rsidR="0013448B" w:rsidRDefault="0013448B" w:rsidP="0013448B">
                              <w:pPr>
                                <w:spacing w:before="1" w:line="240" w:lineRule="auto"/>
                                <w:ind w:left="3215" w:right="284" w:hanging="2912"/>
                                <w:jc w:val="center"/>
                                <w:rPr>
                                  <w:b/>
                                  <w:bCs/>
                                  <w:sz w:val="24"/>
                                  <w:szCs w:val="24"/>
                                </w:rPr>
                              </w:pPr>
                              <w:r>
                                <w:rPr>
                                  <w:b/>
                                  <w:bCs/>
                                  <w:sz w:val="24"/>
                                  <w:szCs w:val="24"/>
                                </w:rPr>
                                <w:t>pathway for Multi- Agency information sharing</w:t>
                              </w:r>
                            </w:p>
                          </w:txbxContent>
                        </wps:txbx>
                        <wps:bodyPr vert="horz" wrap="square" lIns="0" tIns="0" rIns="0" bIns="0" anchor="t" anchorCtr="0" compatLnSpc="0">
                          <a:noAutofit/>
                        </wps:bodyPr>
                      </wps:wsp>
                    </wpg:wgp>
                  </a:graphicData>
                </a:graphic>
              </wp:inline>
            </w:drawing>
          </mc:Choice>
          <mc:Fallback xmlns:a14="http://schemas.microsoft.com/office/drawing/2010/main" xmlns:pic="http://schemas.openxmlformats.org/drawingml/2006/picture" xmlns:a="http://schemas.openxmlformats.org/drawingml/2006/main">
            <w:pict>
              <v:group id="Group 26" style="width:500.55pt;height:53.25pt;mso-position-horizontal-relative:char;mso-position-vertical-relative:line" coordsize="63569,6762" o:spid="_x0000_s1030" w14:anchorId="1ED1B8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">
                <v:shape id="Freeform 7" style="position:absolute;left:127;top:115;width:63315;height:6647;visibility:visible;mso-wrap-style:square;v-text-anchor:top" coordsize="9971,1150" o:spid="_x0000_s1031" fillcolor="#c5d9f0" stroked="f" path="m9779,l192,,117,15,56,56,15,117,,192,,958r15,75l56,1094r61,41l192,1150r9587,l9854,1135r61,-41l9956,1033r15,-75l9971,192r-15,-75l9915,56,9854,15,977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">
                  <v:path textboxrect="0,0,9971,1150" arrowok="t" o:connecttype="custom" o:connectlocs="3165795,0;6331589,332357;3165795,664713;0,332357;6209669,11560;121920,11560;74295,20230;35560,43929;9525,79188;0,122538;0,565295;9525,608646;35560,643905;74295,667603;121920,676273;6209669,676273;6257294,667603;6296029,643905;6322064,608646;6331589,565295;6331589,122538;6322064,79188;6296029,43929;6257294,20230;6209669,11560" o:connectangles="270,0,90,180,0,0,0,0,0,0,0,0,0,0,0,0,0,0,0,0,0,0,0,0,0"/>
                </v:shape>
                <v:shape id="Freeform 8" style="position:absolute;left:127;top:115;width:63315;height:6647;visibility:visible;mso-wrap-style:square;v-text-anchor:top" coordsize="9971,1150" o:spid="_x0000_s1032" filled="f" strokecolor="#94b3d6" strokeweight=".70561mm" path="m,192l15,117,56,56,117,15,192,,9779,r75,15l9915,56r41,61l9971,192r,766l9956,1033r-41,61l9854,1135r-75,15l192,1150r-75,-15l56,1094,15,1033,,958,,1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">
                  <v:path textboxrect="0,0,9971,1150" arrowok="t" o:connecttype="custom" o:connectlocs="3165795,0;6331589,332357;3165795,664713;0,332357;0,122538;9525,79188;35560,43929;74295,20230;121920,11560;6209669,11560;6257294,20230;6296029,43929;6322064,79188;6331589,122538;6331589,565295;6322064,608646;6296029,643905;6257294,667603;6209669,676273;121920,676273;74295,667603;35560,643905;9525,608646;0,565295;0,122538" o:connectangles="270,0,90,180,0,0,0,0,0,0,0,0,0,0,0,0,0,0,0,0,0,0,0,0,0"/>
                </v:shape>
                <v:shape id="Text Box 9" style="position:absolute;width:63569;height:5028;visibility:visible;mso-wrap-style:square;v-text-anchor:top" o:spid="_x0000_s1033"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v:textbox inset="0,0,0,0">
                    <w:txbxContent>
                      <w:p w:rsidR="0013448B" w:rsidP="0013448B" w:rsidRDefault="0013448B" w14:paraId="5C828B31" w14:textId="77777777">
                        <w:pPr>
                          <w:spacing w:before="1" w:line="240" w:lineRule="auto"/>
                          <w:ind w:left="3215" w:right="284" w:hanging="2912"/>
                          <w:jc w:val="center"/>
                          <w:rPr>
                            <w:b/>
                            <w:bCs/>
                            <w:sz w:val="24"/>
                            <w:szCs w:val="24"/>
                          </w:rPr>
                        </w:pPr>
                        <w:r>
                          <w:rPr>
                            <w:b/>
                            <w:bCs/>
                            <w:sz w:val="24"/>
                            <w:szCs w:val="24"/>
                          </w:rPr>
                          <w:t>Parent/ Carer consent form for the County Durham and Darlington Neurodevelopmental</w:t>
                        </w:r>
                      </w:p>
                      <w:p w:rsidR="0013448B" w:rsidP="0013448B" w:rsidRDefault="0013448B" w14:paraId="1722B729" w14:textId="77777777">
                        <w:pPr>
                          <w:spacing w:before="1" w:line="240" w:lineRule="auto"/>
                          <w:ind w:left="3215" w:right="284" w:hanging="2912"/>
                          <w:jc w:val="center"/>
                          <w:rPr>
                            <w:b/>
                            <w:bCs/>
                            <w:sz w:val="24"/>
                            <w:szCs w:val="24"/>
                          </w:rPr>
                        </w:pPr>
                        <w:r>
                          <w:rPr>
                            <w:b/>
                            <w:bCs/>
                            <w:sz w:val="24"/>
                            <w:szCs w:val="24"/>
                          </w:rPr>
                          <w:t>pathway for Multi- Agency information sharing</w:t>
                        </w:r>
                      </w:p>
                    </w:txbxContent>
                  </v:textbox>
                </v:shape>
                <w10:anchorlock/>
              </v:group>
            </w:pict>
          </mc:Fallback>
        </mc:AlternateContent>
      </w:r>
    </w:p>
    <w:p w14:paraId="3EFFB556" w14:textId="77777777" w:rsidR="0013448B" w:rsidRPr="006D2A4C" w:rsidRDefault="0013448B" w:rsidP="0013448B">
      <w:pPr>
        <w:pStyle w:val="Heading3"/>
        <w:spacing w:before="124"/>
        <w:rPr>
          <w:rFonts w:ascii="Arial" w:hAnsi="Arial" w:cs="Arial"/>
          <w:b/>
          <w:sz w:val="20"/>
          <w:szCs w:val="20"/>
        </w:rPr>
      </w:pPr>
      <w:r w:rsidRPr="006D2A4C">
        <w:rPr>
          <w:rFonts w:ascii="Arial" w:hAnsi="Arial" w:cs="Arial"/>
          <w:sz w:val="20"/>
          <w:szCs w:val="20"/>
        </w:rPr>
        <w:t>Purpose:</w:t>
      </w:r>
    </w:p>
    <w:p w14:paraId="72DC746A" w14:textId="6535AED7" w:rsidR="0013448B" w:rsidRPr="006D2A4C" w:rsidRDefault="0013448B" w:rsidP="0013448B">
      <w:pPr>
        <w:pStyle w:val="BodyText"/>
        <w:ind w:left="107" w:right="765"/>
        <w:rPr>
          <w:sz w:val="20"/>
          <w:szCs w:val="20"/>
        </w:rPr>
      </w:pPr>
      <w:r w:rsidRPr="006D2A4C">
        <w:rPr>
          <w:sz w:val="20"/>
          <w:szCs w:val="20"/>
        </w:rPr>
        <w:t xml:space="preserve">The sharing of information between </w:t>
      </w:r>
      <w:r w:rsidR="5D1752C5" w:rsidRPr="006D2A4C">
        <w:rPr>
          <w:sz w:val="20"/>
          <w:szCs w:val="20"/>
        </w:rPr>
        <w:t>professionals and services</w:t>
      </w:r>
      <w:r w:rsidRPr="006D2A4C">
        <w:rPr>
          <w:sz w:val="20"/>
          <w:szCs w:val="20"/>
        </w:rPr>
        <w:t xml:space="preserve"> is an important part of the assessment of your child, as it provides a detailed picture of your child’s strengths and needs.  Sharing information allows for a range of specialised assessments to be undertaken to help determine the needs of your</w:t>
      </w:r>
      <w:r w:rsidRPr="006D2A4C">
        <w:rPr>
          <w:spacing w:val="-3"/>
          <w:sz w:val="20"/>
          <w:szCs w:val="20"/>
        </w:rPr>
        <w:t xml:space="preserve"> </w:t>
      </w:r>
      <w:r w:rsidRPr="006D2A4C">
        <w:rPr>
          <w:sz w:val="20"/>
          <w:szCs w:val="20"/>
        </w:rPr>
        <w:t>child.</w:t>
      </w:r>
    </w:p>
    <w:p w14:paraId="0E6AEDFD" w14:textId="77777777" w:rsidR="0013448B" w:rsidRPr="006D2A4C" w:rsidRDefault="0013448B" w:rsidP="0013448B">
      <w:pPr>
        <w:pStyle w:val="BodyText"/>
        <w:rPr>
          <w:sz w:val="20"/>
          <w:szCs w:val="20"/>
        </w:rPr>
      </w:pPr>
    </w:p>
    <w:p w14:paraId="14D98FBA" w14:textId="4D215DB9" w:rsidR="0013448B" w:rsidRPr="006D2A4C" w:rsidRDefault="0013448B" w:rsidP="004C288B">
      <w:pPr>
        <w:pStyle w:val="BodyText"/>
        <w:ind w:left="107" w:right="1077"/>
        <w:rPr>
          <w:sz w:val="20"/>
          <w:szCs w:val="20"/>
        </w:rPr>
      </w:pPr>
      <w:r w:rsidRPr="006D2A4C">
        <w:rPr>
          <w:sz w:val="20"/>
          <w:szCs w:val="20"/>
        </w:rPr>
        <w:t>In order for a detailed assessment regarding your child to be undertaken, several</w:t>
      </w:r>
      <w:r w:rsidR="759CEDBE" w:rsidRPr="006D2A4C">
        <w:rPr>
          <w:sz w:val="20"/>
          <w:szCs w:val="20"/>
        </w:rPr>
        <w:t xml:space="preserve"> professionals</w:t>
      </w:r>
      <w:r w:rsidRPr="006D2A4C">
        <w:rPr>
          <w:sz w:val="20"/>
          <w:szCs w:val="20"/>
        </w:rPr>
        <w:t xml:space="preserve"> </w:t>
      </w:r>
      <w:r w:rsidRPr="006D2A4C">
        <w:rPr>
          <w:i/>
          <w:iCs/>
          <w:sz w:val="20"/>
          <w:szCs w:val="20"/>
        </w:rPr>
        <w:t>may</w:t>
      </w:r>
      <w:r w:rsidRPr="006D2A4C">
        <w:rPr>
          <w:sz w:val="20"/>
          <w:szCs w:val="20"/>
        </w:rPr>
        <w:t xml:space="preserve"> need to be involved.</w:t>
      </w:r>
    </w:p>
    <w:p w14:paraId="796B9421" w14:textId="77777777" w:rsidR="0013448B" w:rsidRPr="006D2A4C" w:rsidRDefault="0013448B" w:rsidP="0013448B">
      <w:pPr>
        <w:pStyle w:val="Heading3"/>
        <w:rPr>
          <w:rFonts w:ascii="Arial" w:hAnsi="Arial" w:cs="Arial"/>
          <w:sz w:val="20"/>
          <w:szCs w:val="20"/>
        </w:rPr>
      </w:pPr>
      <w:r w:rsidRPr="006D2A4C">
        <w:rPr>
          <w:rFonts w:ascii="Arial" w:hAnsi="Arial" w:cs="Arial"/>
          <w:sz w:val="20"/>
          <w:szCs w:val="20"/>
        </w:rPr>
        <w:t>Consent:</w:t>
      </w:r>
    </w:p>
    <w:p w14:paraId="3E8D8C15" w14:textId="506002DC" w:rsidR="004C288B" w:rsidRDefault="0013448B" w:rsidP="004C288B">
      <w:pPr>
        <w:pStyle w:val="BodyText"/>
        <w:ind w:left="107" w:right="837"/>
        <w:rPr>
          <w:sz w:val="20"/>
          <w:szCs w:val="20"/>
        </w:rPr>
      </w:pPr>
      <w:r w:rsidRPr="006D2A4C">
        <w:rPr>
          <w:sz w:val="20"/>
          <w:szCs w:val="20"/>
        </w:rPr>
        <w:t xml:space="preserve">We need your consent to share </w:t>
      </w:r>
      <w:r w:rsidR="7F7D8962" w:rsidRPr="006D2A4C">
        <w:rPr>
          <w:sz w:val="20"/>
          <w:szCs w:val="20"/>
        </w:rPr>
        <w:t xml:space="preserve">and gather </w:t>
      </w:r>
      <w:r w:rsidRPr="006D2A4C">
        <w:rPr>
          <w:sz w:val="20"/>
          <w:szCs w:val="20"/>
        </w:rPr>
        <w:t xml:space="preserve">information between </w:t>
      </w:r>
      <w:r w:rsidR="0FF49FD9" w:rsidRPr="006D2A4C">
        <w:rPr>
          <w:sz w:val="20"/>
          <w:szCs w:val="20"/>
        </w:rPr>
        <w:t>services</w:t>
      </w:r>
      <w:r w:rsidRPr="006D2A4C">
        <w:rPr>
          <w:sz w:val="20"/>
          <w:szCs w:val="20"/>
        </w:rPr>
        <w:t xml:space="preserve">. The </w:t>
      </w:r>
      <w:r w:rsidR="5D4C3A69" w:rsidRPr="006D2A4C">
        <w:rPr>
          <w:sz w:val="20"/>
          <w:szCs w:val="20"/>
        </w:rPr>
        <w:t>services</w:t>
      </w:r>
      <w:r w:rsidRPr="006D2A4C">
        <w:rPr>
          <w:sz w:val="20"/>
          <w:szCs w:val="20"/>
        </w:rPr>
        <w:t xml:space="preserve"> covered by this consent to information agreement are detailed </w:t>
      </w:r>
      <w:r w:rsidR="1CD93CDB" w:rsidRPr="006D2A4C">
        <w:rPr>
          <w:sz w:val="20"/>
          <w:szCs w:val="20"/>
        </w:rPr>
        <w:t xml:space="preserve">on </w:t>
      </w:r>
      <w:r w:rsidRPr="006D2A4C">
        <w:rPr>
          <w:sz w:val="20"/>
          <w:szCs w:val="20"/>
        </w:rPr>
        <w:t xml:space="preserve">the referral form. </w:t>
      </w:r>
    </w:p>
    <w:p w14:paraId="44A4B302" w14:textId="77777777" w:rsidR="004C288B" w:rsidRPr="006D2A4C" w:rsidRDefault="004C288B" w:rsidP="004C288B">
      <w:pPr>
        <w:pStyle w:val="BodyText"/>
        <w:ind w:left="107" w:right="837"/>
        <w:rPr>
          <w:sz w:val="20"/>
          <w:szCs w:val="20"/>
        </w:rPr>
      </w:pPr>
    </w:p>
    <w:p w14:paraId="1631A0EF" w14:textId="427A6CF4" w:rsidR="0013448B" w:rsidRPr="006D2A4C" w:rsidRDefault="0013448B" w:rsidP="783503F7">
      <w:pPr>
        <w:pStyle w:val="BodyText"/>
        <w:ind w:left="107" w:right="837"/>
        <w:rPr>
          <w:sz w:val="20"/>
          <w:szCs w:val="20"/>
        </w:rPr>
      </w:pPr>
      <w:r w:rsidRPr="006D2A4C">
        <w:rPr>
          <w:sz w:val="20"/>
          <w:szCs w:val="20"/>
        </w:rPr>
        <w:t>Child/young</w:t>
      </w:r>
      <w:r w:rsidRPr="006D2A4C">
        <w:rPr>
          <w:spacing w:val="-2"/>
          <w:sz w:val="20"/>
          <w:szCs w:val="20"/>
        </w:rPr>
        <w:t xml:space="preserve"> </w:t>
      </w:r>
      <w:r w:rsidRPr="006D2A4C">
        <w:rPr>
          <w:sz w:val="20"/>
          <w:szCs w:val="20"/>
        </w:rPr>
        <w:t>person’s</w:t>
      </w:r>
      <w:r w:rsidRPr="006D2A4C">
        <w:rPr>
          <w:spacing w:val="-1"/>
          <w:sz w:val="20"/>
          <w:szCs w:val="20"/>
        </w:rPr>
        <w:t xml:space="preserve"> </w:t>
      </w:r>
      <w:r w:rsidRPr="006D2A4C">
        <w:rPr>
          <w:sz w:val="20"/>
          <w:szCs w:val="20"/>
        </w:rPr>
        <w:t>name</w:t>
      </w:r>
      <w:r w:rsidR="004C288B">
        <w:rPr>
          <w:sz w:val="20"/>
          <w:szCs w:val="20"/>
          <w:u w:val="single"/>
        </w:rPr>
        <w:t>______________________________</w:t>
      </w:r>
      <w:r w:rsidR="6056B54B" w:rsidRPr="006D2A4C">
        <w:rPr>
          <w:sz w:val="20"/>
          <w:szCs w:val="20"/>
        </w:rPr>
        <w:t xml:space="preserve">     </w:t>
      </w:r>
      <w:r w:rsidRPr="006D2A4C">
        <w:rPr>
          <w:sz w:val="20"/>
          <w:szCs w:val="20"/>
        </w:rPr>
        <w:t>DOB</w:t>
      </w:r>
      <w:r w:rsidR="004C288B">
        <w:rPr>
          <w:sz w:val="20"/>
          <w:szCs w:val="20"/>
        </w:rPr>
        <w:t>: ___________________________</w:t>
      </w:r>
    </w:p>
    <w:tbl>
      <w:tblPr>
        <w:tblW w:w="10136" w:type="dxa"/>
        <w:tblInd w:w="674" w:type="dxa"/>
        <w:tblCellMar>
          <w:left w:w="10" w:type="dxa"/>
          <w:right w:w="10" w:type="dxa"/>
        </w:tblCellMar>
        <w:tblLook w:val="0000" w:firstRow="0" w:lastRow="0" w:firstColumn="0" w:lastColumn="0" w:noHBand="0" w:noVBand="0"/>
      </w:tblPr>
      <w:tblGrid>
        <w:gridCol w:w="1340"/>
        <w:gridCol w:w="8796"/>
      </w:tblGrid>
      <w:tr w:rsidR="0013448B" w:rsidRPr="006D2A4C" w14:paraId="32436BC2" w14:textId="77777777" w:rsidTr="783503F7">
        <w:tc>
          <w:tcPr>
            <w:tcW w:w="1340" w:type="dxa"/>
            <w:tcMar>
              <w:top w:w="0" w:type="dxa"/>
              <w:left w:w="108" w:type="dxa"/>
              <w:bottom w:w="0" w:type="dxa"/>
              <w:right w:w="108" w:type="dxa"/>
            </w:tcMar>
          </w:tcPr>
          <w:p w14:paraId="08F7AB32" w14:textId="77777777" w:rsidR="0013448B" w:rsidRPr="006D2A4C" w:rsidRDefault="0013448B" w:rsidP="00A206B1">
            <w:pPr>
              <w:spacing w:before="139" w:after="0" w:line="240" w:lineRule="auto"/>
              <w:ind w:right="884"/>
              <w:rPr>
                <w:rFonts w:ascii="Arial" w:hAnsi="Arial" w:cs="Arial"/>
                <w:sz w:val="20"/>
                <w:szCs w:val="20"/>
              </w:rPr>
            </w:pPr>
            <w:r w:rsidRPr="006D2A4C">
              <w:rPr>
                <w:rFonts w:ascii="Segoe UI Symbol" w:eastAsia="MS Gothic" w:hAnsi="Segoe UI Symbol" w:cs="Segoe UI Symbol"/>
                <w:sz w:val="20"/>
                <w:szCs w:val="20"/>
              </w:rPr>
              <w:t>☐</w:t>
            </w:r>
          </w:p>
        </w:tc>
        <w:tc>
          <w:tcPr>
            <w:tcW w:w="8796" w:type="dxa"/>
            <w:tcMar>
              <w:top w:w="0" w:type="dxa"/>
              <w:left w:w="108" w:type="dxa"/>
              <w:bottom w:w="0" w:type="dxa"/>
              <w:right w:w="108" w:type="dxa"/>
            </w:tcMar>
          </w:tcPr>
          <w:p w14:paraId="206F63C0" w14:textId="77777777" w:rsidR="0013448B" w:rsidRPr="006D2A4C" w:rsidRDefault="0013448B" w:rsidP="00A206B1">
            <w:pPr>
              <w:spacing w:before="139" w:after="0" w:line="240" w:lineRule="auto"/>
              <w:ind w:right="884"/>
              <w:rPr>
                <w:rFonts w:ascii="Arial" w:eastAsia="Times New Roman" w:hAnsi="Arial" w:cs="Arial"/>
                <w:iCs/>
                <w:sz w:val="20"/>
                <w:szCs w:val="20"/>
                <w:lang w:eastAsia="en-GB"/>
              </w:rPr>
            </w:pPr>
            <w:r w:rsidRPr="006D2A4C">
              <w:rPr>
                <w:rFonts w:ascii="Arial" w:eastAsia="Times New Roman" w:hAnsi="Arial" w:cs="Arial"/>
                <w:iCs/>
                <w:sz w:val="20"/>
                <w:szCs w:val="20"/>
                <w:lang w:eastAsia="en-GB"/>
              </w:rPr>
              <w:t>I understand that the information provided on this form will be processed in accordance with the requirements of the 1998 Data Protection Act. It will be treated as confidential and will only be used for purpose of the provision of education and health services. In connection with this purpose, the information may also be processed for the purpose of preventing any fraud or criminal offence to ensure the health, safety and welfare of any child. In pursuit of these legitimate purposes, the information may be shared with other authorities, and with any organisation legitimately investigating allegations of fraud, criminal offences or child protection.</w:t>
            </w:r>
          </w:p>
          <w:p w14:paraId="6C527445" w14:textId="77777777" w:rsidR="0013448B" w:rsidRPr="006D2A4C" w:rsidRDefault="0013448B" w:rsidP="00A206B1">
            <w:pPr>
              <w:spacing w:before="139" w:after="0" w:line="240" w:lineRule="auto"/>
              <w:ind w:right="884"/>
              <w:rPr>
                <w:rFonts w:ascii="Arial" w:eastAsia="Times New Roman" w:hAnsi="Arial" w:cs="Arial"/>
                <w:iCs/>
                <w:sz w:val="20"/>
                <w:szCs w:val="20"/>
                <w:lang w:eastAsia="en-GB"/>
              </w:rPr>
            </w:pPr>
          </w:p>
        </w:tc>
      </w:tr>
      <w:tr w:rsidR="0013448B" w:rsidRPr="006D2A4C" w14:paraId="77168FA5" w14:textId="77777777" w:rsidTr="783503F7">
        <w:tc>
          <w:tcPr>
            <w:tcW w:w="1340" w:type="dxa"/>
            <w:tcMar>
              <w:top w:w="0" w:type="dxa"/>
              <w:left w:w="108" w:type="dxa"/>
              <w:bottom w:w="0" w:type="dxa"/>
              <w:right w:w="108" w:type="dxa"/>
            </w:tcMar>
          </w:tcPr>
          <w:p w14:paraId="5F89D282" w14:textId="77777777" w:rsidR="0013448B" w:rsidRPr="006D2A4C" w:rsidRDefault="0013448B" w:rsidP="00A206B1">
            <w:pPr>
              <w:spacing w:before="139" w:after="0" w:line="240" w:lineRule="auto"/>
              <w:ind w:right="884"/>
              <w:rPr>
                <w:rFonts w:ascii="Arial" w:hAnsi="Arial" w:cs="Arial"/>
                <w:sz w:val="20"/>
                <w:szCs w:val="20"/>
              </w:rPr>
            </w:pPr>
            <w:r w:rsidRPr="006D2A4C">
              <w:rPr>
                <w:rFonts w:ascii="Segoe UI Symbol" w:eastAsia="MS Gothic" w:hAnsi="Segoe UI Symbol" w:cs="Segoe UI Symbol"/>
                <w:sz w:val="20"/>
                <w:szCs w:val="20"/>
              </w:rPr>
              <w:t>☐</w:t>
            </w:r>
          </w:p>
        </w:tc>
        <w:tc>
          <w:tcPr>
            <w:tcW w:w="8796" w:type="dxa"/>
            <w:tcMar>
              <w:top w:w="0" w:type="dxa"/>
              <w:left w:w="108" w:type="dxa"/>
              <w:bottom w:w="0" w:type="dxa"/>
              <w:right w:w="108" w:type="dxa"/>
            </w:tcMar>
          </w:tcPr>
          <w:p w14:paraId="455DA7AF" w14:textId="66FB69AB" w:rsidR="0013448B" w:rsidRPr="006D2A4C" w:rsidRDefault="0013448B" w:rsidP="783503F7">
            <w:pPr>
              <w:spacing w:before="1" w:after="0" w:line="240" w:lineRule="auto"/>
              <w:ind w:right="627"/>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The process has been fully explained to me by the referrer and I understand that there are no set timescales and that each case is individual and will require different services to be involved including those </w:t>
            </w:r>
            <w:r w:rsidR="5A6A4170" w:rsidRPr="006D2A4C">
              <w:rPr>
                <w:rFonts w:ascii="Arial" w:eastAsia="Times New Roman" w:hAnsi="Arial" w:cs="Arial"/>
                <w:sz w:val="20"/>
                <w:szCs w:val="20"/>
                <w:lang w:eastAsia="en-GB"/>
              </w:rPr>
              <w:t>detailed</w:t>
            </w:r>
            <w:r w:rsidRPr="006D2A4C">
              <w:rPr>
                <w:rFonts w:ascii="Arial" w:eastAsia="Times New Roman" w:hAnsi="Arial" w:cs="Arial"/>
                <w:sz w:val="20"/>
                <w:szCs w:val="20"/>
                <w:lang w:eastAsia="en-GB"/>
              </w:rPr>
              <w:t xml:space="preserve"> </w:t>
            </w:r>
            <w:r w:rsidR="72AFFB25" w:rsidRPr="006D2A4C">
              <w:rPr>
                <w:rFonts w:ascii="Arial" w:eastAsia="Times New Roman" w:hAnsi="Arial" w:cs="Arial"/>
                <w:sz w:val="20"/>
                <w:szCs w:val="20"/>
                <w:lang w:eastAsia="en-GB"/>
              </w:rPr>
              <w:t>above</w:t>
            </w:r>
            <w:r w:rsidRPr="006D2A4C">
              <w:rPr>
                <w:rFonts w:ascii="Arial" w:eastAsia="Times New Roman" w:hAnsi="Arial" w:cs="Arial"/>
                <w:sz w:val="20"/>
                <w:szCs w:val="20"/>
                <w:lang w:eastAsia="en-GB"/>
              </w:rPr>
              <w:t xml:space="preserve"> and others not stated.</w:t>
            </w:r>
          </w:p>
          <w:p w14:paraId="3BE4CF8E" w14:textId="647ADB27" w:rsidR="783503F7" w:rsidRPr="006D2A4C" w:rsidRDefault="783503F7" w:rsidP="783503F7">
            <w:pPr>
              <w:spacing w:before="1" w:after="0" w:line="240" w:lineRule="auto"/>
              <w:ind w:right="627"/>
              <w:rPr>
                <w:rFonts w:ascii="Arial" w:eastAsia="Times New Roman" w:hAnsi="Arial" w:cs="Arial"/>
                <w:sz w:val="20"/>
                <w:szCs w:val="20"/>
                <w:lang w:eastAsia="en-GB"/>
              </w:rPr>
            </w:pPr>
          </w:p>
          <w:p w14:paraId="2F078363" w14:textId="58D01B3C" w:rsidR="08E63671" w:rsidRPr="006D2A4C" w:rsidRDefault="08E63671" w:rsidP="783503F7">
            <w:pPr>
              <w:spacing w:before="1" w:after="0" w:line="240" w:lineRule="auto"/>
              <w:ind w:right="627"/>
              <w:rPr>
                <w:rFonts w:ascii="Arial" w:eastAsia="Times New Roman" w:hAnsi="Arial" w:cs="Arial"/>
                <w:sz w:val="20"/>
                <w:szCs w:val="20"/>
                <w:lang w:eastAsia="en-GB"/>
              </w:rPr>
            </w:pPr>
            <w:r w:rsidRPr="006D2A4C">
              <w:rPr>
                <w:rFonts w:ascii="Arial" w:eastAsia="Times New Roman" w:hAnsi="Arial" w:cs="Arial"/>
                <w:sz w:val="20"/>
                <w:szCs w:val="20"/>
                <w:lang w:eastAsia="en-GB"/>
              </w:rPr>
              <w:t>I understand that my child cannot be on a waiting list for a Right to Choose assessment and on The Neurodevelopmental pathway at the same time</w:t>
            </w:r>
            <w:r w:rsidR="56FA48C2" w:rsidRPr="006D2A4C">
              <w:rPr>
                <w:rFonts w:ascii="Arial" w:eastAsia="Times New Roman" w:hAnsi="Arial" w:cs="Arial"/>
                <w:sz w:val="20"/>
                <w:szCs w:val="20"/>
                <w:lang w:eastAsia="en-GB"/>
              </w:rPr>
              <w:t>.</w:t>
            </w:r>
            <w:r w:rsidRPr="006D2A4C">
              <w:rPr>
                <w:rFonts w:ascii="Arial" w:eastAsia="Times New Roman" w:hAnsi="Arial" w:cs="Arial"/>
                <w:sz w:val="20"/>
                <w:szCs w:val="20"/>
                <w:lang w:eastAsia="en-GB"/>
              </w:rPr>
              <w:t xml:space="preserve"> </w:t>
            </w:r>
            <w:r w:rsidR="35855598" w:rsidRPr="006D2A4C">
              <w:rPr>
                <w:rFonts w:ascii="Arial" w:eastAsia="Times New Roman" w:hAnsi="Arial" w:cs="Arial"/>
                <w:sz w:val="20"/>
                <w:szCs w:val="20"/>
                <w:lang w:eastAsia="en-GB"/>
              </w:rPr>
              <w:t>I understand it is my responsibility to ensure I provide accurate information and should things change to inform the team.</w:t>
            </w:r>
          </w:p>
          <w:p w14:paraId="34F6B1FA" w14:textId="77777777" w:rsidR="0013448B" w:rsidRPr="006D2A4C" w:rsidRDefault="0013448B" w:rsidP="00A206B1">
            <w:pPr>
              <w:spacing w:before="139" w:after="0" w:line="240" w:lineRule="auto"/>
              <w:ind w:right="884"/>
              <w:rPr>
                <w:rFonts w:ascii="Arial" w:eastAsia="Times New Roman" w:hAnsi="Arial" w:cs="Arial"/>
                <w:iCs/>
                <w:sz w:val="20"/>
                <w:szCs w:val="20"/>
                <w:lang w:eastAsia="en-GB"/>
              </w:rPr>
            </w:pPr>
          </w:p>
        </w:tc>
      </w:tr>
      <w:tr w:rsidR="0013448B" w:rsidRPr="006D2A4C" w14:paraId="6BA31C8E" w14:textId="77777777" w:rsidTr="783503F7">
        <w:tc>
          <w:tcPr>
            <w:tcW w:w="1340" w:type="dxa"/>
            <w:tcMar>
              <w:top w:w="0" w:type="dxa"/>
              <w:left w:w="108" w:type="dxa"/>
              <w:bottom w:w="0" w:type="dxa"/>
              <w:right w:w="108" w:type="dxa"/>
            </w:tcMar>
          </w:tcPr>
          <w:p w14:paraId="3791A640" w14:textId="77777777" w:rsidR="0013448B" w:rsidRPr="006D2A4C" w:rsidRDefault="0013448B" w:rsidP="00A206B1">
            <w:pPr>
              <w:spacing w:before="139" w:after="0" w:line="240" w:lineRule="auto"/>
              <w:ind w:right="884"/>
              <w:rPr>
                <w:rFonts w:ascii="Arial" w:hAnsi="Arial" w:cs="Arial"/>
                <w:sz w:val="20"/>
                <w:szCs w:val="20"/>
              </w:rPr>
            </w:pPr>
            <w:r w:rsidRPr="006D2A4C">
              <w:rPr>
                <w:rFonts w:ascii="Segoe UI Symbol" w:eastAsia="MS Gothic" w:hAnsi="Segoe UI Symbol" w:cs="Segoe UI Symbol"/>
                <w:sz w:val="20"/>
                <w:szCs w:val="20"/>
              </w:rPr>
              <w:t>☐</w:t>
            </w:r>
          </w:p>
        </w:tc>
        <w:tc>
          <w:tcPr>
            <w:tcW w:w="8796" w:type="dxa"/>
            <w:tcMar>
              <w:top w:w="0" w:type="dxa"/>
              <w:left w:w="108" w:type="dxa"/>
              <w:bottom w:w="0" w:type="dxa"/>
              <w:right w:w="108" w:type="dxa"/>
            </w:tcMar>
          </w:tcPr>
          <w:p w14:paraId="69A3C215" w14:textId="2236D6BB" w:rsidR="0013448B" w:rsidRPr="006D2A4C" w:rsidRDefault="0013448B" w:rsidP="783503F7">
            <w:pPr>
              <w:spacing w:after="0" w:line="240" w:lineRule="auto"/>
              <w:ind w:right="577"/>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I consent for information sharing between </w:t>
            </w:r>
            <w:r w:rsidR="7BDEF014" w:rsidRPr="006D2A4C">
              <w:rPr>
                <w:rFonts w:ascii="Arial" w:eastAsia="Times New Roman" w:hAnsi="Arial" w:cs="Arial"/>
                <w:sz w:val="20"/>
                <w:szCs w:val="20"/>
                <w:lang w:eastAsia="en-GB"/>
              </w:rPr>
              <w:t>Th</w:t>
            </w:r>
            <w:r w:rsidR="3D9C5E73" w:rsidRPr="006D2A4C">
              <w:rPr>
                <w:rFonts w:ascii="Arial" w:eastAsia="Times New Roman" w:hAnsi="Arial" w:cs="Arial"/>
                <w:sz w:val="20"/>
                <w:szCs w:val="20"/>
                <w:lang w:eastAsia="en-GB"/>
              </w:rPr>
              <w:t>e multi-disciplinary Neurodevelopmental Panel</w:t>
            </w:r>
            <w:r w:rsidRPr="006D2A4C">
              <w:rPr>
                <w:rFonts w:ascii="Arial" w:eastAsia="Times New Roman" w:hAnsi="Arial" w:cs="Arial"/>
                <w:sz w:val="20"/>
                <w:szCs w:val="20"/>
                <w:lang w:eastAsia="en-GB"/>
              </w:rPr>
              <w:t xml:space="preserve"> and the services named </w:t>
            </w:r>
            <w:r w:rsidR="29EF3B92" w:rsidRPr="006D2A4C">
              <w:rPr>
                <w:rFonts w:ascii="Arial" w:eastAsia="Times New Roman" w:hAnsi="Arial" w:cs="Arial"/>
                <w:sz w:val="20"/>
                <w:szCs w:val="20"/>
                <w:lang w:eastAsia="en-GB"/>
              </w:rPr>
              <w:t>above</w:t>
            </w:r>
            <w:r w:rsidRPr="006D2A4C">
              <w:rPr>
                <w:rFonts w:ascii="Arial" w:eastAsia="Times New Roman" w:hAnsi="Arial" w:cs="Arial"/>
                <w:sz w:val="20"/>
                <w:szCs w:val="20"/>
                <w:lang w:eastAsia="en-GB"/>
              </w:rPr>
              <w:t>, based on my child’s needs.</w:t>
            </w:r>
            <w:r w:rsidR="02E20A1D" w:rsidRPr="006D2A4C">
              <w:rPr>
                <w:rFonts w:ascii="Arial" w:eastAsia="Times New Roman" w:hAnsi="Arial" w:cs="Arial"/>
                <w:sz w:val="20"/>
                <w:szCs w:val="20"/>
                <w:lang w:eastAsia="en-GB"/>
              </w:rPr>
              <w:t xml:space="preserve"> and these assessments are essential to providing a full and holistic picture of the presentation of my child.</w:t>
            </w:r>
          </w:p>
          <w:p w14:paraId="4A59A1DB" w14:textId="77777777" w:rsidR="0013448B" w:rsidRPr="006D2A4C" w:rsidRDefault="0013448B" w:rsidP="00A206B1">
            <w:pPr>
              <w:spacing w:before="139" w:after="0" w:line="240" w:lineRule="auto"/>
              <w:ind w:right="884"/>
              <w:rPr>
                <w:rFonts w:ascii="Arial" w:eastAsia="Times New Roman" w:hAnsi="Arial" w:cs="Arial"/>
                <w:iCs/>
                <w:sz w:val="20"/>
                <w:szCs w:val="20"/>
                <w:lang w:eastAsia="en-GB"/>
              </w:rPr>
            </w:pPr>
          </w:p>
        </w:tc>
      </w:tr>
      <w:tr w:rsidR="0013448B" w:rsidRPr="006D2A4C" w14:paraId="72E535A1" w14:textId="77777777" w:rsidTr="783503F7">
        <w:tc>
          <w:tcPr>
            <w:tcW w:w="1340" w:type="dxa"/>
            <w:tcMar>
              <w:top w:w="0" w:type="dxa"/>
              <w:left w:w="108" w:type="dxa"/>
              <w:bottom w:w="0" w:type="dxa"/>
              <w:right w:w="108" w:type="dxa"/>
            </w:tcMar>
          </w:tcPr>
          <w:p w14:paraId="6B8B7728" w14:textId="77777777" w:rsidR="0013448B" w:rsidRPr="006D2A4C" w:rsidRDefault="0013448B" w:rsidP="00A206B1">
            <w:pPr>
              <w:spacing w:before="139" w:after="0" w:line="240" w:lineRule="auto"/>
              <w:ind w:right="884"/>
              <w:rPr>
                <w:rFonts w:ascii="Arial" w:hAnsi="Arial" w:cs="Arial"/>
                <w:sz w:val="20"/>
                <w:szCs w:val="20"/>
              </w:rPr>
            </w:pPr>
            <w:r w:rsidRPr="006D2A4C">
              <w:rPr>
                <w:rFonts w:ascii="Segoe UI Symbol" w:eastAsia="MS Gothic" w:hAnsi="Segoe UI Symbol" w:cs="Segoe UI Symbol"/>
                <w:sz w:val="20"/>
                <w:szCs w:val="20"/>
              </w:rPr>
              <w:t>☐</w:t>
            </w:r>
          </w:p>
        </w:tc>
        <w:tc>
          <w:tcPr>
            <w:tcW w:w="8796" w:type="dxa"/>
            <w:tcMar>
              <w:top w:w="0" w:type="dxa"/>
              <w:left w:w="108" w:type="dxa"/>
              <w:bottom w:w="0" w:type="dxa"/>
              <w:right w:w="108" w:type="dxa"/>
            </w:tcMar>
          </w:tcPr>
          <w:p w14:paraId="36A8ECB2" w14:textId="2060239E" w:rsidR="0013448B" w:rsidRPr="006D2A4C" w:rsidRDefault="0013448B" w:rsidP="783503F7">
            <w:pPr>
              <w:spacing w:after="0" w:line="240" w:lineRule="auto"/>
              <w:ind w:right="697"/>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I understand that the </w:t>
            </w:r>
            <w:r w:rsidR="4338E63B" w:rsidRPr="006D2A4C">
              <w:rPr>
                <w:rFonts w:ascii="Arial" w:eastAsia="Times New Roman" w:hAnsi="Arial" w:cs="Arial"/>
                <w:sz w:val="20"/>
                <w:szCs w:val="20"/>
                <w:lang w:eastAsia="en-GB"/>
              </w:rPr>
              <w:t>The multi-disciplinary Neurodevelopmental Panel</w:t>
            </w:r>
            <w:r w:rsidRPr="006D2A4C">
              <w:rPr>
                <w:rFonts w:ascii="Arial" w:eastAsia="Times New Roman" w:hAnsi="Arial" w:cs="Arial"/>
                <w:sz w:val="20"/>
                <w:szCs w:val="20"/>
                <w:lang w:eastAsia="en-GB"/>
              </w:rPr>
              <w:t xml:space="preserve"> will re</w:t>
            </w:r>
            <w:r w:rsidR="11AC1969" w:rsidRPr="006D2A4C">
              <w:rPr>
                <w:rFonts w:ascii="Arial" w:eastAsia="Times New Roman" w:hAnsi="Arial" w:cs="Arial"/>
                <w:sz w:val="20"/>
                <w:szCs w:val="20"/>
                <w:lang w:eastAsia="en-GB"/>
              </w:rPr>
              <w:t>commend</w:t>
            </w:r>
            <w:r w:rsidRPr="006D2A4C">
              <w:rPr>
                <w:rFonts w:ascii="Arial" w:eastAsia="Times New Roman" w:hAnsi="Arial" w:cs="Arial"/>
                <w:sz w:val="20"/>
                <w:szCs w:val="20"/>
                <w:lang w:eastAsia="en-GB"/>
              </w:rPr>
              <w:t xml:space="preserve"> services that will be of benefit to </w:t>
            </w:r>
            <w:r w:rsidR="11B1DA6D" w:rsidRPr="006D2A4C">
              <w:rPr>
                <w:rFonts w:ascii="Arial" w:eastAsia="Times New Roman" w:hAnsi="Arial" w:cs="Arial"/>
                <w:sz w:val="20"/>
                <w:szCs w:val="20"/>
                <w:lang w:eastAsia="en-GB"/>
              </w:rPr>
              <w:t>my child</w:t>
            </w:r>
            <w:r w:rsidR="7A87BA60" w:rsidRPr="006D2A4C">
              <w:rPr>
                <w:rFonts w:ascii="Arial" w:eastAsia="Times New Roman" w:hAnsi="Arial" w:cs="Arial"/>
                <w:sz w:val="20"/>
                <w:szCs w:val="20"/>
                <w:lang w:eastAsia="en-GB"/>
              </w:rPr>
              <w:t>, which may include an observation within school.</w:t>
            </w:r>
          </w:p>
          <w:p w14:paraId="6067383C" w14:textId="48AD5356" w:rsidR="0013448B" w:rsidRPr="006D2A4C" w:rsidRDefault="0013448B" w:rsidP="783503F7">
            <w:pPr>
              <w:spacing w:after="0" w:line="240" w:lineRule="auto"/>
              <w:ind w:right="697"/>
              <w:rPr>
                <w:rFonts w:ascii="Arial" w:eastAsia="Times New Roman" w:hAnsi="Arial" w:cs="Arial"/>
                <w:sz w:val="20"/>
                <w:szCs w:val="20"/>
                <w:lang w:eastAsia="en-GB"/>
              </w:rPr>
            </w:pPr>
            <w:r w:rsidRPr="006D2A4C">
              <w:rPr>
                <w:rFonts w:ascii="Arial" w:eastAsia="Times New Roman" w:hAnsi="Arial" w:cs="Arial"/>
                <w:sz w:val="20"/>
                <w:szCs w:val="20"/>
                <w:lang w:eastAsia="en-GB"/>
              </w:rPr>
              <w:t>By signing this consent I agree</w:t>
            </w:r>
            <w:r w:rsidR="457081F4" w:rsidRPr="006D2A4C">
              <w:rPr>
                <w:rFonts w:ascii="Arial" w:eastAsia="Times New Roman" w:hAnsi="Arial" w:cs="Arial"/>
                <w:sz w:val="20"/>
                <w:szCs w:val="20"/>
                <w:lang w:eastAsia="en-GB"/>
              </w:rPr>
              <w:t xml:space="preserve"> </w:t>
            </w:r>
            <w:r w:rsidRPr="006D2A4C">
              <w:rPr>
                <w:rFonts w:ascii="Arial" w:eastAsia="Times New Roman" w:hAnsi="Arial" w:cs="Arial"/>
                <w:sz w:val="20"/>
                <w:szCs w:val="20"/>
                <w:lang w:eastAsia="en-GB"/>
              </w:rPr>
              <w:t xml:space="preserve">to arrange for my child to attend all appointments and understand that non-attendance </w:t>
            </w:r>
            <w:r w:rsidR="007D1078" w:rsidRPr="006D2A4C">
              <w:rPr>
                <w:rFonts w:ascii="Arial" w:eastAsia="Times New Roman" w:hAnsi="Arial" w:cs="Arial"/>
                <w:sz w:val="20"/>
                <w:szCs w:val="20"/>
                <w:lang w:eastAsia="en-GB"/>
              </w:rPr>
              <w:t xml:space="preserve">or non-engagement </w:t>
            </w:r>
            <w:r w:rsidRPr="006D2A4C">
              <w:rPr>
                <w:rFonts w:ascii="Arial" w:eastAsia="Times New Roman" w:hAnsi="Arial" w:cs="Arial"/>
                <w:sz w:val="20"/>
                <w:szCs w:val="20"/>
                <w:lang w:eastAsia="en-GB"/>
              </w:rPr>
              <w:t>can lead to my child being discharged from th</w:t>
            </w:r>
            <w:r w:rsidR="311FEB39" w:rsidRPr="006D2A4C">
              <w:rPr>
                <w:rFonts w:ascii="Arial" w:eastAsia="Times New Roman" w:hAnsi="Arial" w:cs="Arial"/>
                <w:sz w:val="20"/>
                <w:szCs w:val="20"/>
                <w:lang w:eastAsia="en-GB"/>
              </w:rPr>
              <w:t>is</w:t>
            </w:r>
            <w:r w:rsidRPr="006D2A4C">
              <w:rPr>
                <w:rFonts w:ascii="Arial" w:eastAsia="Times New Roman" w:hAnsi="Arial" w:cs="Arial"/>
                <w:sz w:val="20"/>
                <w:szCs w:val="20"/>
                <w:lang w:eastAsia="en-GB"/>
              </w:rPr>
              <w:t xml:space="preserve"> service</w:t>
            </w:r>
          </w:p>
        </w:tc>
      </w:tr>
    </w:tbl>
    <w:p w14:paraId="43288B0B" w14:textId="77777777" w:rsidR="004C288B" w:rsidRDefault="004C288B" w:rsidP="0013448B">
      <w:pPr>
        <w:pStyle w:val="BodyText"/>
        <w:tabs>
          <w:tab w:val="left" w:pos="9497"/>
        </w:tabs>
        <w:rPr>
          <w:sz w:val="20"/>
          <w:szCs w:val="20"/>
        </w:rPr>
      </w:pPr>
    </w:p>
    <w:p w14:paraId="741B50C8" w14:textId="77777777" w:rsidR="004C288B" w:rsidRDefault="004C288B" w:rsidP="0013448B">
      <w:pPr>
        <w:pStyle w:val="BodyText"/>
        <w:tabs>
          <w:tab w:val="left" w:pos="9497"/>
        </w:tabs>
        <w:rPr>
          <w:sz w:val="20"/>
          <w:szCs w:val="20"/>
        </w:rPr>
      </w:pPr>
    </w:p>
    <w:p w14:paraId="5EBF8A38" w14:textId="77777777" w:rsidR="004C288B" w:rsidRDefault="004C288B" w:rsidP="0013448B">
      <w:pPr>
        <w:pStyle w:val="BodyText"/>
        <w:tabs>
          <w:tab w:val="left" w:pos="9497"/>
        </w:tabs>
        <w:rPr>
          <w:sz w:val="20"/>
          <w:szCs w:val="20"/>
        </w:rPr>
      </w:pPr>
    </w:p>
    <w:p w14:paraId="7E1A325E" w14:textId="43FAC14B" w:rsidR="0013448B" w:rsidRPr="006D2A4C" w:rsidRDefault="0013448B" w:rsidP="0013448B">
      <w:pPr>
        <w:pStyle w:val="BodyText"/>
        <w:tabs>
          <w:tab w:val="left" w:pos="9497"/>
        </w:tabs>
        <w:rPr>
          <w:sz w:val="20"/>
          <w:szCs w:val="20"/>
        </w:rPr>
      </w:pPr>
      <w:r w:rsidRPr="006D2A4C">
        <w:rPr>
          <w:sz w:val="20"/>
          <w:szCs w:val="20"/>
        </w:rPr>
        <w:t>Name of people with parental</w:t>
      </w:r>
      <w:r w:rsidRPr="006D2A4C">
        <w:rPr>
          <w:spacing w:val="-11"/>
          <w:sz w:val="20"/>
          <w:szCs w:val="20"/>
        </w:rPr>
        <w:t xml:space="preserve"> </w:t>
      </w:r>
      <w:r w:rsidRPr="006D2A4C">
        <w:rPr>
          <w:sz w:val="20"/>
          <w:szCs w:val="20"/>
        </w:rPr>
        <w:t>responsibility:</w:t>
      </w:r>
      <w:r w:rsidRPr="006D2A4C">
        <w:rPr>
          <w:spacing w:val="-2"/>
          <w:sz w:val="20"/>
          <w:szCs w:val="20"/>
        </w:rPr>
        <w:t xml:space="preserve"> </w:t>
      </w:r>
      <w:r w:rsidRPr="006D2A4C">
        <w:rPr>
          <w:sz w:val="20"/>
          <w:szCs w:val="20"/>
          <w:u w:val="single"/>
        </w:rPr>
        <w:t xml:space="preserve"> </w:t>
      </w:r>
      <w:r w:rsidR="007D5F6C">
        <w:rPr>
          <w:sz w:val="20"/>
          <w:szCs w:val="20"/>
        </w:rPr>
        <w:t>______________________________________________________</w:t>
      </w:r>
    </w:p>
    <w:p w14:paraId="4E0B332A" w14:textId="77777777" w:rsidR="0013448B" w:rsidRPr="006D2A4C" w:rsidRDefault="0013448B" w:rsidP="0013448B">
      <w:pPr>
        <w:pStyle w:val="BodyText"/>
        <w:tabs>
          <w:tab w:val="left" w:pos="6051"/>
          <w:tab w:val="left" w:pos="9909"/>
        </w:tabs>
        <w:spacing w:before="139"/>
        <w:ind w:left="175"/>
        <w:rPr>
          <w:sz w:val="20"/>
          <w:szCs w:val="20"/>
        </w:rPr>
      </w:pPr>
    </w:p>
    <w:p w14:paraId="1EB6A535" w14:textId="3A8E63FF" w:rsidR="0013448B" w:rsidRPr="006D2A4C" w:rsidRDefault="0013448B" w:rsidP="00F335F2">
      <w:pPr>
        <w:pStyle w:val="BodyText"/>
        <w:tabs>
          <w:tab w:val="left" w:pos="6051"/>
          <w:tab w:val="left" w:pos="9909"/>
        </w:tabs>
        <w:spacing w:before="139"/>
        <w:rPr>
          <w:sz w:val="20"/>
          <w:szCs w:val="20"/>
        </w:rPr>
      </w:pPr>
      <w:r w:rsidRPr="006D2A4C">
        <w:rPr>
          <w:sz w:val="20"/>
          <w:szCs w:val="20"/>
        </w:rPr>
        <w:t>Signed:</w:t>
      </w:r>
      <w:r w:rsidR="00905814">
        <w:rPr>
          <w:sz w:val="20"/>
          <w:szCs w:val="20"/>
        </w:rPr>
        <w:t>____________________________________________</w:t>
      </w:r>
      <w:r w:rsidRPr="006D2A4C">
        <w:rPr>
          <w:sz w:val="20"/>
          <w:szCs w:val="20"/>
        </w:rPr>
        <w:t>Date:</w:t>
      </w:r>
      <w:r w:rsidR="007D5F6C">
        <w:rPr>
          <w:sz w:val="20"/>
          <w:szCs w:val="20"/>
        </w:rPr>
        <w:t>____________________________________</w:t>
      </w:r>
      <w:r w:rsidRPr="006D2A4C">
        <w:rPr>
          <w:sz w:val="20"/>
          <w:szCs w:val="20"/>
        </w:rPr>
        <w:tab/>
      </w:r>
    </w:p>
    <w:p w14:paraId="5FEC98A6" w14:textId="77777777" w:rsidR="0013448B" w:rsidRPr="006D2A4C" w:rsidRDefault="0013448B" w:rsidP="0013448B">
      <w:pPr>
        <w:pStyle w:val="BodyText"/>
        <w:tabs>
          <w:tab w:val="left" w:pos="6051"/>
          <w:tab w:val="left" w:pos="9909"/>
        </w:tabs>
        <w:spacing w:before="139"/>
        <w:ind w:left="175"/>
        <w:rPr>
          <w:sz w:val="20"/>
          <w:szCs w:val="20"/>
          <w:u w:val="single"/>
        </w:rPr>
      </w:pPr>
    </w:p>
    <w:p w14:paraId="12A91391" w14:textId="6958BE4A" w:rsidR="0013448B" w:rsidRPr="006D2A4C" w:rsidRDefault="0013448B" w:rsidP="007D5F6C">
      <w:pPr>
        <w:pStyle w:val="BodyText"/>
        <w:tabs>
          <w:tab w:val="left" w:pos="6051"/>
          <w:tab w:val="left" w:pos="9909"/>
        </w:tabs>
        <w:spacing w:before="139"/>
        <w:rPr>
          <w:sz w:val="20"/>
          <w:szCs w:val="20"/>
        </w:rPr>
      </w:pPr>
      <w:r w:rsidRPr="006D2A4C">
        <w:rPr>
          <w:sz w:val="20"/>
          <w:szCs w:val="20"/>
        </w:rPr>
        <w:t>Young</w:t>
      </w:r>
      <w:r w:rsidR="007D5F6C">
        <w:rPr>
          <w:spacing w:val="-8"/>
          <w:sz w:val="20"/>
          <w:szCs w:val="20"/>
        </w:rPr>
        <w:t xml:space="preserve"> Person </w:t>
      </w:r>
    </w:p>
    <w:p w14:paraId="38877829" w14:textId="77777777" w:rsidR="0013448B" w:rsidRPr="006D2A4C" w:rsidRDefault="0013448B" w:rsidP="0013448B">
      <w:pPr>
        <w:pStyle w:val="BodyText"/>
        <w:rPr>
          <w:sz w:val="20"/>
          <w:szCs w:val="20"/>
        </w:rPr>
      </w:pPr>
    </w:p>
    <w:p w14:paraId="401998D5" w14:textId="77777777" w:rsidR="0013448B" w:rsidRPr="006D2A4C" w:rsidRDefault="0013448B" w:rsidP="007D5F6C">
      <w:pPr>
        <w:pStyle w:val="BodyText"/>
        <w:tabs>
          <w:tab w:val="left" w:pos="4725"/>
          <w:tab w:val="left" w:pos="10171"/>
        </w:tabs>
        <w:spacing w:before="92"/>
        <w:rPr>
          <w:sz w:val="20"/>
          <w:szCs w:val="20"/>
        </w:rPr>
      </w:pPr>
      <w:r w:rsidRPr="006D2A4C">
        <w:rPr>
          <w:sz w:val="20"/>
          <w:szCs w:val="20"/>
        </w:rPr>
        <w:t>Signed:</w:t>
      </w:r>
      <w:r w:rsidRPr="006D2A4C">
        <w:rPr>
          <w:sz w:val="20"/>
          <w:szCs w:val="20"/>
          <w:u w:val="single"/>
        </w:rPr>
        <w:tab/>
      </w:r>
      <w:r w:rsidRPr="006D2A4C">
        <w:rPr>
          <w:sz w:val="20"/>
          <w:szCs w:val="20"/>
        </w:rPr>
        <w:t xml:space="preserve">Date: </w:t>
      </w:r>
      <w:r w:rsidRPr="006D2A4C">
        <w:rPr>
          <w:spacing w:val="-2"/>
          <w:sz w:val="20"/>
          <w:szCs w:val="20"/>
        </w:rPr>
        <w:t xml:space="preserve"> </w:t>
      </w:r>
      <w:r w:rsidRPr="006D2A4C">
        <w:rPr>
          <w:sz w:val="20"/>
          <w:szCs w:val="20"/>
          <w:u w:val="single"/>
        </w:rPr>
        <w:tab/>
      </w:r>
    </w:p>
    <w:p w14:paraId="4FF59083" w14:textId="77777777" w:rsidR="0013448B" w:rsidRPr="006D2A4C" w:rsidRDefault="0013448B" w:rsidP="0013448B">
      <w:pPr>
        <w:pStyle w:val="BodyText"/>
        <w:rPr>
          <w:sz w:val="20"/>
          <w:szCs w:val="20"/>
        </w:rPr>
      </w:pPr>
    </w:p>
    <w:p w14:paraId="1AB5E282" w14:textId="77777777" w:rsidR="0013448B" w:rsidRPr="006D2A4C" w:rsidRDefault="0013448B" w:rsidP="0013448B">
      <w:pPr>
        <w:pStyle w:val="BodyText"/>
        <w:ind w:left="676" w:right="861"/>
        <w:jc w:val="center"/>
        <w:rPr>
          <w:sz w:val="20"/>
          <w:szCs w:val="20"/>
        </w:rPr>
        <w:sectPr w:rsidR="0013448B" w:rsidRPr="006D2A4C" w:rsidSect="0013448B">
          <w:footerReference w:type="default" r:id="rId22"/>
          <w:pgSz w:w="11910" w:h="16840"/>
          <w:pgMar w:top="860" w:right="590" w:bottom="1200" w:left="600" w:header="720" w:footer="720" w:gutter="0"/>
          <w:pgBorders w:offsetFrom="page">
            <w:top w:val="double" w:sz="12" w:space="25" w:color="000000"/>
            <w:left w:val="double" w:sz="12" w:space="25" w:color="000000"/>
            <w:bottom w:val="double" w:sz="12" w:space="25" w:color="000000"/>
            <w:right w:val="double" w:sz="12" w:space="25" w:color="000000"/>
          </w:pgBorders>
          <w:cols w:space="720"/>
        </w:sectPr>
      </w:pPr>
      <w:r w:rsidRPr="006D2A4C">
        <w:rPr>
          <w:sz w:val="20"/>
          <w:szCs w:val="20"/>
        </w:rPr>
        <w:t>Many thanks for your cooperation</w:t>
      </w:r>
    </w:p>
    <w:p w14:paraId="4EBF64CD" w14:textId="77777777" w:rsidR="0013448B" w:rsidRPr="006D2A4C" w:rsidRDefault="0013448B" w:rsidP="0013448B">
      <w:pPr>
        <w:jc w:val="center"/>
        <w:rPr>
          <w:rFonts w:ascii="Arial" w:hAnsi="Arial" w:cs="Arial"/>
          <w:sz w:val="20"/>
          <w:szCs w:val="20"/>
        </w:rPr>
      </w:pPr>
      <w:r w:rsidRPr="006D2A4C">
        <w:rPr>
          <w:rFonts w:ascii="Arial" w:hAnsi="Arial" w:cs="Arial"/>
          <w:noProof/>
          <w:sz w:val="20"/>
          <w:szCs w:val="20"/>
          <w:lang w:eastAsia="en-GB"/>
        </w:rPr>
        <w:lastRenderedPageBreak/>
        <mc:AlternateContent>
          <mc:Choice Requires="wps">
            <w:drawing>
              <wp:anchor distT="0" distB="0" distL="114300" distR="114300" simplePos="0" relativeHeight="251662336" behindDoc="0" locked="0" layoutInCell="1" allowOverlap="1" wp14:anchorId="6E01BFE0" wp14:editId="542AE00C">
                <wp:simplePos x="0" y="0"/>
                <wp:positionH relativeFrom="column">
                  <wp:posOffset>575943</wp:posOffset>
                </wp:positionH>
                <wp:positionV relativeFrom="paragraph">
                  <wp:posOffset>259717</wp:posOffset>
                </wp:positionV>
                <wp:extent cx="4603117" cy="528322"/>
                <wp:effectExtent l="0" t="0" r="26033" b="24128"/>
                <wp:wrapNone/>
                <wp:docPr id="18" name="Flowchart: Alternate Process 2"/>
                <wp:cNvGraphicFramePr/>
                <a:graphic xmlns:a="http://schemas.openxmlformats.org/drawingml/2006/main">
                  <a:graphicData uri="http://schemas.microsoft.com/office/word/2010/wordprocessingShape">
                    <wps:wsp>
                      <wps:cNvSpPr/>
                      <wps:spPr>
                        <a:xfrm>
                          <a:off x="0" y="0"/>
                          <a:ext cx="4603117" cy="528322"/>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C6D9F1"/>
                        </a:solidFill>
                        <a:ln w="25402" cap="flat">
                          <a:solidFill>
                            <a:srgbClr val="95B3D7"/>
                          </a:solidFill>
                          <a:prstDash val="solid"/>
                          <a:miter/>
                        </a:ln>
                      </wps:spPr>
                      <wps:txbx>
                        <w:txbxContent>
                          <w:p w14:paraId="14C44E21" w14:textId="77777777" w:rsidR="0013448B" w:rsidRDefault="0013448B" w:rsidP="0013448B">
                            <w:pPr>
                              <w:jc w:val="center"/>
                              <w:rPr>
                                <w:color w:val="000000"/>
                                <w:sz w:val="24"/>
                                <w:szCs w:val="24"/>
                              </w:rPr>
                            </w:pPr>
                            <w:r>
                              <w:rPr>
                                <w:color w:val="000000"/>
                                <w:sz w:val="24"/>
                                <w:szCs w:val="24"/>
                              </w:rPr>
                              <w:t>Parent/ Carer views and concerns</w:t>
                            </w:r>
                          </w:p>
                        </w:txbxContent>
                      </wps:txbx>
                      <wps:bodyPr vert="horz" wrap="square" lIns="91440" tIns="45720" rIns="91440" bIns="45720" anchor="ctr" anchorCtr="0" compatLnSpc="1">
                        <a:noAutofit/>
                      </wps:bodyPr>
                    </wps:wsp>
                  </a:graphicData>
                </a:graphic>
              </wp:anchor>
            </w:drawing>
          </mc:Choice>
          <mc:Fallback xmlns:a14="http://schemas.microsoft.com/office/drawing/2010/main" xmlns:pic="http://schemas.openxmlformats.org/drawingml/2006/picture" xmlns:a="http://schemas.openxmlformats.org/drawingml/2006/main">
            <w:pict>
              <v:shape id="Flowchart: Alternate Process 2" style="position:absolute;left:0;text-align:left;margin-left:45.35pt;margin-top:20.45pt;width:362.45pt;height:41.6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4603117,528322" o:spid="_x0000_s1034" fillcolor="#c6d9f1" strokecolor="#95b3d7" strokeweight=".70561mm" o:spt="100" adj="-11796480,,5400" path="m,88054wa,,176108,176108,,88054,88054,l4515063,wa4427009,,4603117,176108,4515063,,4603117,88054l4603117,440268wa4427009,352214,4603117,528322,4603117,440268,4515063,528322l88054,528322wa,352214,176108,528322,88054,528322,,440268l,8805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" w14:anchorId="6E01BFE0">
                <v:stroke joinstyle="miter"/>
                <v:formulas/>
                <v:path textboxrect="25790,25790,4577327,502532" arrowok="t" o:connecttype="custom" o:connectlocs="2301559,0;4603117,264161;2301559,528322;0,264161" o:connectangles="270,0,90,180"/>
                <v:textbox>
                  <w:txbxContent>
                    <w:p w:rsidR="0013448B" w:rsidP="0013448B" w:rsidRDefault="0013448B" w14:paraId="14C44E21" w14:textId="77777777">
                      <w:pPr>
                        <w:jc w:val="center"/>
                        <w:rPr>
                          <w:color w:val="000000"/>
                          <w:sz w:val="24"/>
                          <w:szCs w:val="24"/>
                        </w:rPr>
                      </w:pPr>
                      <w:r>
                        <w:rPr>
                          <w:color w:val="000000"/>
                          <w:sz w:val="24"/>
                          <w:szCs w:val="24"/>
                        </w:rPr>
                        <w:t>Parent/ Carer views and concerns</w:t>
                      </w:r>
                    </w:p>
                  </w:txbxContent>
                </v:textbox>
              </v:shape>
            </w:pict>
          </mc:Fallback>
        </mc:AlternateContent>
      </w:r>
      <w:r w:rsidRPr="006D2A4C">
        <w:rPr>
          <w:rFonts w:ascii="Arial" w:hAnsi="Arial" w:cs="Arial"/>
          <w:b/>
          <w:bCs/>
          <w:sz w:val="20"/>
          <w:szCs w:val="20"/>
        </w:rPr>
        <w:t>SECTION B</w:t>
      </w:r>
    </w:p>
    <w:p w14:paraId="1F8AE291" w14:textId="77777777" w:rsidR="0013448B" w:rsidRPr="006D2A4C" w:rsidRDefault="0013448B" w:rsidP="0013448B">
      <w:pPr>
        <w:rPr>
          <w:rFonts w:ascii="Arial" w:hAnsi="Arial" w:cs="Arial"/>
          <w:sz w:val="20"/>
          <w:szCs w:val="20"/>
        </w:rPr>
      </w:pPr>
    </w:p>
    <w:p w14:paraId="69FA7590" w14:textId="77777777" w:rsidR="0013448B" w:rsidRDefault="0013448B" w:rsidP="0013448B">
      <w:pPr>
        <w:spacing w:after="0" w:line="240" w:lineRule="auto"/>
        <w:rPr>
          <w:rFonts w:ascii="Arial" w:hAnsi="Arial" w:cs="Arial"/>
          <w:b/>
          <w:iCs/>
          <w:sz w:val="20"/>
          <w:szCs w:val="20"/>
        </w:rPr>
      </w:pPr>
    </w:p>
    <w:p w14:paraId="2ECBB6F0" w14:textId="77777777" w:rsidR="007D5F6C" w:rsidRDefault="007D5F6C" w:rsidP="0013448B">
      <w:pPr>
        <w:spacing w:after="0" w:line="240" w:lineRule="auto"/>
        <w:rPr>
          <w:rFonts w:ascii="Arial" w:hAnsi="Arial" w:cs="Arial"/>
          <w:b/>
          <w:iCs/>
          <w:sz w:val="20"/>
          <w:szCs w:val="20"/>
        </w:rPr>
      </w:pPr>
    </w:p>
    <w:p w14:paraId="27CF34D6" w14:textId="77777777" w:rsidR="007D5F6C" w:rsidRPr="006D2A4C" w:rsidRDefault="007D5F6C" w:rsidP="0013448B">
      <w:pPr>
        <w:spacing w:after="0" w:line="240" w:lineRule="auto"/>
        <w:rPr>
          <w:rFonts w:ascii="Arial" w:hAnsi="Arial" w:cs="Arial"/>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7C7976A1"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CF2BF" w14:textId="77777777" w:rsidR="0013448B" w:rsidRPr="006D2A4C" w:rsidRDefault="0013448B" w:rsidP="00A206B1">
            <w:pPr>
              <w:rPr>
                <w:rFonts w:ascii="Arial" w:hAnsi="Arial" w:cs="Arial"/>
                <w:b/>
                <w:sz w:val="20"/>
                <w:szCs w:val="20"/>
              </w:rPr>
            </w:pPr>
            <w:r w:rsidRPr="006D2A4C">
              <w:rPr>
                <w:rFonts w:ascii="Arial" w:hAnsi="Arial" w:cs="Arial"/>
                <w:b/>
                <w:sz w:val="20"/>
                <w:szCs w:val="20"/>
              </w:rPr>
              <w:t xml:space="preserve">Please describe your concerns </w:t>
            </w:r>
          </w:p>
        </w:tc>
      </w:tr>
      <w:tr w:rsidR="0013448B" w:rsidRPr="006D2A4C" w14:paraId="6AE8692B" w14:textId="77777777" w:rsidTr="00A206B1">
        <w:trPr>
          <w:trHeight w:val="1826"/>
        </w:trPr>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0836" w14:textId="77777777" w:rsidR="0013448B" w:rsidRDefault="0013448B" w:rsidP="00A206B1">
            <w:pPr>
              <w:rPr>
                <w:rFonts w:ascii="Arial" w:hAnsi="Arial" w:cs="Arial"/>
                <w:b/>
                <w:sz w:val="20"/>
                <w:szCs w:val="20"/>
              </w:rPr>
            </w:pPr>
          </w:p>
          <w:p w14:paraId="62293FAC" w14:textId="77777777" w:rsidR="007D5F6C" w:rsidRDefault="007D5F6C" w:rsidP="00A206B1">
            <w:pPr>
              <w:rPr>
                <w:rFonts w:ascii="Arial" w:hAnsi="Arial" w:cs="Arial"/>
                <w:b/>
                <w:sz w:val="20"/>
                <w:szCs w:val="20"/>
              </w:rPr>
            </w:pPr>
          </w:p>
          <w:p w14:paraId="3C5666D9" w14:textId="77777777" w:rsidR="007D5F6C" w:rsidRDefault="007D5F6C" w:rsidP="00A206B1">
            <w:pPr>
              <w:rPr>
                <w:rFonts w:ascii="Arial" w:hAnsi="Arial" w:cs="Arial"/>
                <w:b/>
                <w:sz w:val="20"/>
                <w:szCs w:val="20"/>
              </w:rPr>
            </w:pPr>
          </w:p>
          <w:p w14:paraId="7A0D3067" w14:textId="77777777" w:rsidR="007D5F6C" w:rsidRDefault="007D5F6C" w:rsidP="00A206B1">
            <w:pPr>
              <w:rPr>
                <w:rFonts w:ascii="Arial" w:hAnsi="Arial" w:cs="Arial"/>
                <w:b/>
                <w:sz w:val="20"/>
                <w:szCs w:val="20"/>
              </w:rPr>
            </w:pPr>
          </w:p>
          <w:p w14:paraId="0D02D0FE" w14:textId="77777777" w:rsidR="007D5F6C" w:rsidRDefault="007D5F6C" w:rsidP="00A206B1">
            <w:pPr>
              <w:rPr>
                <w:rFonts w:ascii="Arial" w:hAnsi="Arial" w:cs="Arial"/>
                <w:b/>
                <w:sz w:val="20"/>
                <w:szCs w:val="20"/>
              </w:rPr>
            </w:pPr>
          </w:p>
          <w:p w14:paraId="5AC8F83F" w14:textId="77777777" w:rsidR="007D5F6C" w:rsidRPr="006D2A4C" w:rsidRDefault="007D5F6C" w:rsidP="00A206B1">
            <w:pPr>
              <w:rPr>
                <w:rFonts w:ascii="Arial" w:hAnsi="Arial" w:cs="Arial"/>
                <w:b/>
                <w:sz w:val="20"/>
                <w:szCs w:val="20"/>
              </w:rPr>
            </w:pPr>
          </w:p>
        </w:tc>
      </w:tr>
    </w:tbl>
    <w:p w14:paraId="7117801E" w14:textId="77777777" w:rsidR="0013448B" w:rsidRPr="006D2A4C" w:rsidRDefault="0013448B" w:rsidP="0013448B">
      <w:pPr>
        <w:spacing w:line="240" w:lineRule="auto"/>
        <w:rPr>
          <w:rFonts w:ascii="Arial" w:hAnsi="Arial" w:cs="Arial"/>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2CC96ABF"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9AF583" w14:textId="77777777" w:rsidR="0013448B" w:rsidRPr="006D2A4C" w:rsidRDefault="0013448B" w:rsidP="00A206B1">
            <w:pPr>
              <w:rPr>
                <w:rFonts w:ascii="Arial" w:hAnsi="Arial" w:cs="Arial"/>
                <w:b/>
                <w:sz w:val="20"/>
                <w:szCs w:val="20"/>
              </w:rPr>
            </w:pPr>
            <w:r w:rsidRPr="006D2A4C">
              <w:rPr>
                <w:rFonts w:ascii="Arial" w:hAnsi="Arial" w:cs="Arial"/>
                <w:b/>
                <w:sz w:val="20"/>
                <w:szCs w:val="20"/>
              </w:rPr>
              <w:t xml:space="preserve">Who does your child live with? </w:t>
            </w:r>
          </w:p>
        </w:tc>
      </w:tr>
      <w:tr w:rsidR="0013448B" w:rsidRPr="006D2A4C" w14:paraId="3A5C9B6C"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F827" w14:textId="77777777" w:rsidR="0013448B" w:rsidRPr="006D2A4C" w:rsidRDefault="0013448B" w:rsidP="00A206B1">
            <w:pPr>
              <w:rPr>
                <w:rFonts w:ascii="Arial" w:hAnsi="Arial" w:cs="Arial"/>
                <w:b/>
                <w:sz w:val="20"/>
                <w:szCs w:val="20"/>
              </w:rPr>
            </w:pPr>
          </w:p>
          <w:p w14:paraId="140CD70C" w14:textId="77777777" w:rsidR="0013448B" w:rsidRPr="006D2A4C" w:rsidRDefault="0013448B" w:rsidP="00A206B1">
            <w:pPr>
              <w:rPr>
                <w:rFonts w:ascii="Arial" w:hAnsi="Arial" w:cs="Arial"/>
                <w:b/>
                <w:sz w:val="20"/>
                <w:szCs w:val="20"/>
              </w:rPr>
            </w:pPr>
          </w:p>
          <w:p w14:paraId="2C649910" w14:textId="77777777" w:rsidR="0013448B" w:rsidRDefault="0013448B" w:rsidP="00A206B1">
            <w:pPr>
              <w:rPr>
                <w:rFonts w:ascii="Arial" w:hAnsi="Arial" w:cs="Arial"/>
                <w:b/>
                <w:sz w:val="20"/>
                <w:szCs w:val="20"/>
              </w:rPr>
            </w:pPr>
          </w:p>
          <w:p w14:paraId="7566111A" w14:textId="77777777" w:rsidR="007D5F6C" w:rsidRDefault="007D5F6C" w:rsidP="00A206B1">
            <w:pPr>
              <w:rPr>
                <w:rFonts w:ascii="Arial" w:hAnsi="Arial" w:cs="Arial"/>
                <w:b/>
                <w:sz w:val="20"/>
                <w:szCs w:val="20"/>
              </w:rPr>
            </w:pPr>
          </w:p>
          <w:p w14:paraId="4BA2A9E5" w14:textId="77777777" w:rsidR="007D5F6C" w:rsidRPr="006D2A4C" w:rsidRDefault="007D5F6C" w:rsidP="00A206B1">
            <w:pPr>
              <w:rPr>
                <w:rFonts w:ascii="Arial" w:hAnsi="Arial" w:cs="Arial"/>
                <w:b/>
                <w:sz w:val="20"/>
                <w:szCs w:val="20"/>
              </w:rPr>
            </w:pPr>
          </w:p>
        </w:tc>
      </w:tr>
    </w:tbl>
    <w:p w14:paraId="0DC340ED"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3858FD51" w14:textId="77777777" w:rsidTr="7A897152">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43797" w14:textId="7D0A4400" w:rsidR="009F35C2" w:rsidRPr="006D2A4C" w:rsidRDefault="6C892B34" w:rsidP="783503F7">
            <w:pPr>
              <w:tabs>
                <w:tab w:val="left" w:pos="284"/>
                <w:tab w:val="left" w:pos="993"/>
              </w:tabs>
              <w:spacing w:after="0" w:line="240" w:lineRule="auto"/>
              <w:ind w:right="26"/>
              <w:rPr>
                <w:rFonts w:ascii="Arial" w:hAnsi="Arial" w:cs="Arial"/>
                <w:sz w:val="20"/>
                <w:szCs w:val="20"/>
              </w:rPr>
            </w:pPr>
            <w:bookmarkStart w:id="3" w:name="_Hlk164340106"/>
            <w:r w:rsidRPr="7A897152">
              <w:rPr>
                <w:rFonts w:ascii="Arial" w:eastAsia="Arial" w:hAnsi="Arial" w:cs="Arial"/>
                <w:b/>
                <w:bCs/>
                <w:sz w:val="20"/>
                <w:szCs w:val="20"/>
              </w:rPr>
              <w:t xml:space="preserve">Please let us know </w:t>
            </w:r>
            <w:r w:rsidR="160848B8" w:rsidRPr="7A897152">
              <w:rPr>
                <w:rFonts w:ascii="Arial" w:eastAsia="Arial" w:hAnsi="Arial" w:cs="Arial"/>
                <w:b/>
                <w:bCs/>
                <w:sz w:val="20"/>
                <w:szCs w:val="20"/>
              </w:rPr>
              <w:t xml:space="preserve">about any </w:t>
            </w:r>
            <w:r w:rsidRPr="7A897152">
              <w:rPr>
                <w:rFonts w:ascii="Arial" w:eastAsia="Arial" w:hAnsi="Arial" w:cs="Arial"/>
                <w:b/>
                <w:bCs/>
                <w:sz w:val="20"/>
                <w:szCs w:val="20"/>
              </w:rPr>
              <w:t xml:space="preserve">important or upsetting </w:t>
            </w:r>
            <w:r w:rsidR="160848B8" w:rsidRPr="7A897152">
              <w:rPr>
                <w:rFonts w:ascii="Arial" w:eastAsia="Arial" w:hAnsi="Arial" w:cs="Arial"/>
                <w:b/>
                <w:bCs/>
                <w:sz w:val="20"/>
                <w:szCs w:val="20"/>
              </w:rPr>
              <w:t>events</w:t>
            </w:r>
            <w:r w:rsidRPr="7A897152">
              <w:rPr>
                <w:rFonts w:ascii="Arial" w:eastAsia="Arial" w:hAnsi="Arial" w:cs="Arial"/>
                <w:b/>
                <w:bCs/>
                <w:sz w:val="20"/>
                <w:szCs w:val="20"/>
              </w:rPr>
              <w:t xml:space="preserve"> in your</w:t>
            </w:r>
            <w:r w:rsidR="160848B8" w:rsidRPr="7A897152">
              <w:rPr>
                <w:rFonts w:ascii="Arial" w:eastAsia="Arial" w:hAnsi="Arial" w:cs="Arial"/>
                <w:b/>
                <w:bCs/>
                <w:sz w:val="20"/>
                <w:szCs w:val="20"/>
              </w:rPr>
              <w:t xml:space="preserve"> child’s</w:t>
            </w:r>
            <w:r w:rsidRPr="7A897152">
              <w:rPr>
                <w:rFonts w:ascii="Arial" w:eastAsia="Arial" w:hAnsi="Arial" w:cs="Arial"/>
                <w:b/>
                <w:bCs/>
                <w:sz w:val="20"/>
                <w:szCs w:val="20"/>
              </w:rPr>
              <w:t xml:space="preserve"> life.</w:t>
            </w:r>
            <w:r w:rsidR="09847C40">
              <w:br/>
            </w:r>
            <w:r w:rsidR="72EBD3D3" w:rsidRPr="7A897152">
              <w:rPr>
                <w:rFonts w:ascii="Arial" w:hAnsi="Arial" w:cs="Arial"/>
                <w:sz w:val="20"/>
                <w:szCs w:val="20"/>
              </w:rPr>
              <w:t xml:space="preserve">(This </w:t>
            </w:r>
            <w:r w:rsidRPr="7A897152">
              <w:rPr>
                <w:rFonts w:ascii="Arial" w:hAnsi="Arial" w:cs="Arial"/>
                <w:sz w:val="20"/>
                <w:szCs w:val="20"/>
              </w:rPr>
              <w:t>might include things like:</w:t>
            </w:r>
            <w:r w:rsidR="50D6EBC9" w:rsidRPr="7A897152">
              <w:rPr>
                <w:rFonts w:ascii="Arial" w:hAnsi="Arial" w:cs="Arial"/>
                <w:sz w:val="20"/>
                <w:szCs w:val="20"/>
              </w:rPr>
              <w:t xml:space="preserve"> </w:t>
            </w:r>
            <w:r w:rsidRPr="7A897152">
              <w:rPr>
                <w:rFonts w:ascii="Arial" w:hAnsi="Arial" w:cs="Arial"/>
                <w:sz w:val="20"/>
                <w:szCs w:val="20"/>
              </w:rPr>
              <w:t>Someone special has passed away</w:t>
            </w:r>
            <w:r w:rsidR="68C8516E" w:rsidRPr="7A897152">
              <w:rPr>
                <w:rFonts w:ascii="Arial" w:hAnsi="Arial" w:cs="Arial"/>
                <w:sz w:val="20"/>
                <w:szCs w:val="20"/>
              </w:rPr>
              <w:t xml:space="preserve">, </w:t>
            </w:r>
            <w:r w:rsidR="6060FFB8" w:rsidRPr="7A897152">
              <w:rPr>
                <w:rFonts w:ascii="Arial" w:hAnsi="Arial" w:cs="Arial"/>
                <w:sz w:val="20"/>
                <w:szCs w:val="20"/>
              </w:rPr>
              <w:t>p</w:t>
            </w:r>
            <w:r w:rsidR="160848B8" w:rsidRPr="7A897152">
              <w:rPr>
                <w:rFonts w:ascii="Arial" w:hAnsi="Arial" w:cs="Arial"/>
                <w:sz w:val="20"/>
                <w:szCs w:val="20"/>
              </w:rPr>
              <w:t xml:space="preserve">arents </w:t>
            </w:r>
            <w:r w:rsidRPr="7A897152">
              <w:rPr>
                <w:rFonts w:ascii="Arial" w:hAnsi="Arial" w:cs="Arial"/>
                <w:sz w:val="20"/>
                <w:szCs w:val="20"/>
              </w:rPr>
              <w:t>don’t live together anymore</w:t>
            </w:r>
            <w:r w:rsidR="57EBD2E0" w:rsidRPr="7A897152">
              <w:rPr>
                <w:rFonts w:ascii="Arial" w:hAnsi="Arial" w:cs="Arial"/>
                <w:sz w:val="20"/>
                <w:szCs w:val="20"/>
              </w:rPr>
              <w:t xml:space="preserve">, </w:t>
            </w:r>
            <w:r w:rsidR="6060FFB8" w:rsidRPr="7A897152">
              <w:rPr>
                <w:rFonts w:ascii="Arial" w:hAnsi="Arial" w:cs="Arial"/>
                <w:sz w:val="20"/>
                <w:szCs w:val="20"/>
              </w:rPr>
              <w:t>s</w:t>
            </w:r>
            <w:r w:rsidRPr="7A897152">
              <w:rPr>
                <w:rFonts w:ascii="Arial" w:hAnsi="Arial" w:cs="Arial"/>
                <w:sz w:val="20"/>
                <w:szCs w:val="20"/>
              </w:rPr>
              <w:t xml:space="preserve">omeone in </w:t>
            </w:r>
            <w:r w:rsidR="160848B8" w:rsidRPr="7A897152">
              <w:rPr>
                <w:rFonts w:ascii="Arial" w:hAnsi="Arial" w:cs="Arial"/>
                <w:sz w:val="20"/>
                <w:szCs w:val="20"/>
              </w:rPr>
              <w:t>the</w:t>
            </w:r>
            <w:r w:rsidRPr="7A897152">
              <w:rPr>
                <w:rFonts w:ascii="Arial" w:hAnsi="Arial" w:cs="Arial"/>
                <w:sz w:val="20"/>
                <w:szCs w:val="20"/>
              </w:rPr>
              <w:t xml:space="preserve"> family has </w:t>
            </w:r>
            <w:r w:rsidR="606EE262" w:rsidRPr="7A897152">
              <w:rPr>
                <w:rFonts w:ascii="Arial" w:hAnsi="Arial" w:cs="Arial"/>
                <w:sz w:val="20"/>
                <w:szCs w:val="20"/>
              </w:rPr>
              <w:t>mental health needs</w:t>
            </w:r>
            <w:r w:rsidR="5630B2E7" w:rsidRPr="7A897152">
              <w:rPr>
                <w:rFonts w:ascii="Arial" w:hAnsi="Arial" w:cs="Arial"/>
                <w:sz w:val="20"/>
                <w:szCs w:val="20"/>
              </w:rPr>
              <w:t xml:space="preserve">, </w:t>
            </w:r>
            <w:r w:rsidR="6060FFB8" w:rsidRPr="7A897152">
              <w:rPr>
                <w:rFonts w:ascii="Arial" w:hAnsi="Arial" w:cs="Arial"/>
                <w:sz w:val="20"/>
                <w:szCs w:val="20"/>
              </w:rPr>
              <w:t>t</w:t>
            </w:r>
            <w:r w:rsidRPr="7A897152">
              <w:rPr>
                <w:rFonts w:ascii="Arial" w:hAnsi="Arial" w:cs="Arial"/>
                <w:sz w:val="20"/>
                <w:szCs w:val="20"/>
              </w:rPr>
              <w:t xml:space="preserve">here </w:t>
            </w:r>
            <w:r w:rsidR="606EE262" w:rsidRPr="7A897152">
              <w:rPr>
                <w:rFonts w:ascii="Arial" w:hAnsi="Arial" w:cs="Arial"/>
                <w:sz w:val="20"/>
                <w:szCs w:val="20"/>
              </w:rPr>
              <w:t>has been domestic violence in the family home</w:t>
            </w:r>
            <w:r w:rsidR="229F18EA" w:rsidRPr="7A897152">
              <w:rPr>
                <w:rFonts w:ascii="Arial" w:hAnsi="Arial" w:cs="Arial"/>
                <w:sz w:val="20"/>
                <w:szCs w:val="20"/>
              </w:rPr>
              <w:t xml:space="preserve">, </w:t>
            </w:r>
            <w:r w:rsidR="6060FFB8" w:rsidRPr="7A897152">
              <w:rPr>
                <w:rFonts w:ascii="Arial" w:hAnsi="Arial" w:cs="Arial"/>
                <w:sz w:val="20"/>
                <w:szCs w:val="20"/>
              </w:rPr>
              <w:t>a</w:t>
            </w:r>
            <w:r w:rsidRPr="7A897152">
              <w:rPr>
                <w:rFonts w:ascii="Arial" w:hAnsi="Arial" w:cs="Arial"/>
                <w:sz w:val="20"/>
                <w:szCs w:val="20"/>
              </w:rPr>
              <w:t xml:space="preserve"> social worker has helped your family</w:t>
            </w:r>
            <w:r w:rsidR="4AD0A5F5" w:rsidRPr="7A897152">
              <w:rPr>
                <w:rFonts w:ascii="Arial" w:hAnsi="Arial" w:cs="Arial"/>
                <w:sz w:val="20"/>
                <w:szCs w:val="20"/>
              </w:rPr>
              <w:t xml:space="preserve">, </w:t>
            </w:r>
            <w:r w:rsidR="6060FFB8" w:rsidRPr="7A897152">
              <w:rPr>
                <w:rFonts w:ascii="Arial" w:hAnsi="Arial" w:cs="Arial"/>
                <w:sz w:val="20"/>
                <w:szCs w:val="20"/>
              </w:rPr>
              <w:t>s</w:t>
            </w:r>
            <w:r w:rsidRPr="7A897152">
              <w:rPr>
                <w:rFonts w:ascii="Arial" w:hAnsi="Arial" w:cs="Arial"/>
                <w:sz w:val="20"/>
                <w:szCs w:val="20"/>
              </w:rPr>
              <w:t xml:space="preserve">omeone </w:t>
            </w:r>
            <w:r w:rsidR="606EE262" w:rsidRPr="7A897152">
              <w:rPr>
                <w:rFonts w:ascii="Arial" w:hAnsi="Arial" w:cs="Arial"/>
                <w:sz w:val="20"/>
                <w:szCs w:val="20"/>
              </w:rPr>
              <w:t xml:space="preserve">in the family </w:t>
            </w:r>
            <w:r w:rsidRPr="7A897152">
              <w:rPr>
                <w:rFonts w:ascii="Arial" w:hAnsi="Arial" w:cs="Arial"/>
                <w:sz w:val="20"/>
                <w:szCs w:val="20"/>
              </w:rPr>
              <w:t>has had trouble with drinking or drugs</w:t>
            </w:r>
            <w:r w:rsidR="6EB3B8C1" w:rsidRPr="7A897152">
              <w:rPr>
                <w:rFonts w:ascii="Arial" w:hAnsi="Arial" w:cs="Arial"/>
                <w:sz w:val="20"/>
                <w:szCs w:val="20"/>
              </w:rPr>
              <w:t xml:space="preserve">, </w:t>
            </w:r>
            <w:r w:rsidR="6060FFB8" w:rsidRPr="7A897152">
              <w:rPr>
                <w:rFonts w:ascii="Arial" w:hAnsi="Arial" w:cs="Arial"/>
                <w:sz w:val="20"/>
                <w:szCs w:val="20"/>
              </w:rPr>
              <w:t>y</w:t>
            </w:r>
            <w:r w:rsidRPr="7A897152">
              <w:rPr>
                <w:rFonts w:ascii="Arial" w:hAnsi="Arial" w:cs="Arial"/>
                <w:sz w:val="20"/>
                <w:szCs w:val="20"/>
              </w:rPr>
              <w:t>ou</w:t>
            </w:r>
            <w:r w:rsidR="3D371F89" w:rsidRPr="7A897152">
              <w:rPr>
                <w:rFonts w:ascii="Arial" w:hAnsi="Arial" w:cs="Arial"/>
                <w:sz w:val="20"/>
                <w:szCs w:val="20"/>
              </w:rPr>
              <w:t>r child</w:t>
            </w:r>
            <w:r w:rsidRPr="7A897152">
              <w:rPr>
                <w:rFonts w:ascii="Arial" w:hAnsi="Arial" w:cs="Arial"/>
                <w:sz w:val="20"/>
                <w:szCs w:val="20"/>
              </w:rPr>
              <w:t xml:space="preserve"> find</w:t>
            </w:r>
            <w:r w:rsidR="3D371F89" w:rsidRPr="7A897152">
              <w:rPr>
                <w:rFonts w:ascii="Arial" w:hAnsi="Arial" w:cs="Arial"/>
                <w:sz w:val="20"/>
                <w:szCs w:val="20"/>
              </w:rPr>
              <w:t>s</w:t>
            </w:r>
            <w:r w:rsidRPr="7A897152">
              <w:rPr>
                <w:rFonts w:ascii="Arial" w:hAnsi="Arial" w:cs="Arial"/>
                <w:sz w:val="20"/>
                <w:szCs w:val="20"/>
              </w:rPr>
              <w:t xml:space="preserve"> schoolwork tricky and need</w:t>
            </w:r>
            <w:r w:rsidR="3D371F89" w:rsidRPr="7A897152">
              <w:rPr>
                <w:rFonts w:ascii="Arial" w:hAnsi="Arial" w:cs="Arial"/>
                <w:sz w:val="20"/>
                <w:szCs w:val="20"/>
              </w:rPr>
              <w:t>s</w:t>
            </w:r>
            <w:r w:rsidRPr="7A897152">
              <w:rPr>
                <w:rFonts w:ascii="Arial" w:hAnsi="Arial" w:cs="Arial"/>
                <w:sz w:val="20"/>
                <w:szCs w:val="20"/>
              </w:rPr>
              <w:t xml:space="preserve"> extra help</w:t>
            </w:r>
            <w:r w:rsidR="073AA31C" w:rsidRPr="7A897152">
              <w:rPr>
                <w:rFonts w:ascii="Arial" w:hAnsi="Arial" w:cs="Arial"/>
                <w:sz w:val="20"/>
                <w:szCs w:val="20"/>
              </w:rPr>
              <w:t xml:space="preserve">, </w:t>
            </w:r>
            <w:r w:rsidR="6060FFB8" w:rsidRPr="7A897152">
              <w:rPr>
                <w:rFonts w:ascii="Arial" w:hAnsi="Arial" w:cs="Arial"/>
                <w:sz w:val="20"/>
                <w:szCs w:val="20"/>
              </w:rPr>
              <w:t>y</w:t>
            </w:r>
            <w:r w:rsidR="3D371F89" w:rsidRPr="7A897152">
              <w:rPr>
                <w:rFonts w:ascii="Arial" w:hAnsi="Arial" w:cs="Arial"/>
                <w:sz w:val="20"/>
                <w:szCs w:val="20"/>
              </w:rPr>
              <w:t>our child has</w:t>
            </w:r>
            <w:r w:rsidRPr="7A897152">
              <w:rPr>
                <w:rFonts w:ascii="Arial" w:hAnsi="Arial" w:cs="Arial"/>
                <w:sz w:val="20"/>
                <w:szCs w:val="20"/>
              </w:rPr>
              <w:t xml:space="preserve"> been </w:t>
            </w:r>
            <w:r w:rsidR="3D371F89" w:rsidRPr="7A897152">
              <w:rPr>
                <w:rFonts w:ascii="Arial" w:hAnsi="Arial" w:cs="Arial"/>
                <w:sz w:val="20"/>
                <w:szCs w:val="20"/>
              </w:rPr>
              <w:t>bullied</w:t>
            </w:r>
            <w:r w:rsidR="32089F62" w:rsidRPr="7A897152">
              <w:rPr>
                <w:rFonts w:ascii="Arial" w:hAnsi="Arial" w:cs="Arial"/>
                <w:sz w:val="20"/>
                <w:szCs w:val="20"/>
              </w:rPr>
              <w:t>)</w:t>
            </w:r>
          </w:p>
          <w:p w14:paraId="5669EA93" w14:textId="77777777" w:rsidR="009F35C2" w:rsidRPr="006D2A4C" w:rsidRDefault="009F35C2" w:rsidP="00A206B1">
            <w:pPr>
              <w:tabs>
                <w:tab w:val="left" w:pos="284"/>
                <w:tab w:val="left" w:pos="993"/>
              </w:tabs>
              <w:spacing w:after="0" w:line="240" w:lineRule="auto"/>
              <w:ind w:right="26"/>
              <w:rPr>
                <w:rFonts w:ascii="Arial" w:hAnsi="Arial" w:cs="Arial"/>
                <w:sz w:val="20"/>
                <w:szCs w:val="20"/>
              </w:rPr>
            </w:pPr>
          </w:p>
        </w:tc>
      </w:tr>
      <w:tr w:rsidR="0013448B" w:rsidRPr="006D2A4C" w14:paraId="5C5DB081" w14:textId="77777777" w:rsidTr="7A897152">
        <w:trPr>
          <w:trHeight w:val="2196"/>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B35BF" w14:textId="1523FD60" w:rsidR="0013448B" w:rsidRPr="006D2A4C" w:rsidRDefault="0013448B" w:rsidP="783503F7">
            <w:pPr>
              <w:rPr>
                <w:rFonts w:ascii="Arial" w:hAnsi="Arial" w:cs="Arial"/>
                <w:b/>
                <w:bCs/>
                <w:sz w:val="20"/>
                <w:szCs w:val="20"/>
              </w:rPr>
            </w:pPr>
          </w:p>
          <w:p w14:paraId="023D4850" w14:textId="77777777" w:rsidR="0013448B" w:rsidRDefault="0013448B" w:rsidP="783503F7">
            <w:pPr>
              <w:rPr>
                <w:rFonts w:ascii="Arial" w:hAnsi="Arial" w:cs="Arial"/>
                <w:b/>
                <w:bCs/>
                <w:sz w:val="20"/>
                <w:szCs w:val="20"/>
              </w:rPr>
            </w:pPr>
          </w:p>
          <w:p w14:paraId="534E7106" w14:textId="77777777" w:rsidR="007D5F6C" w:rsidRDefault="007D5F6C" w:rsidP="783503F7">
            <w:pPr>
              <w:rPr>
                <w:rFonts w:ascii="Arial" w:hAnsi="Arial" w:cs="Arial"/>
                <w:b/>
                <w:bCs/>
                <w:sz w:val="20"/>
                <w:szCs w:val="20"/>
              </w:rPr>
            </w:pPr>
          </w:p>
          <w:p w14:paraId="1DA34B0B" w14:textId="77777777" w:rsidR="007D5F6C" w:rsidRDefault="007D5F6C" w:rsidP="783503F7">
            <w:pPr>
              <w:rPr>
                <w:rFonts w:ascii="Arial" w:hAnsi="Arial" w:cs="Arial"/>
                <w:b/>
                <w:bCs/>
                <w:sz w:val="20"/>
                <w:szCs w:val="20"/>
              </w:rPr>
            </w:pPr>
          </w:p>
          <w:p w14:paraId="5C002186" w14:textId="77777777" w:rsidR="007D5F6C" w:rsidRDefault="007D5F6C" w:rsidP="783503F7">
            <w:pPr>
              <w:rPr>
                <w:rFonts w:ascii="Arial" w:hAnsi="Arial" w:cs="Arial"/>
                <w:b/>
                <w:bCs/>
                <w:sz w:val="20"/>
                <w:szCs w:val="20"/>
              </w:rPr>
            </w:pPr>
          </w:p>
          <w:p w14:paraId="4E54EE4E" w14:textId="77777777" w:rsidR="007D5F6C" w:rsidRDefault="007D5F6C" w:rsidP="783503F7">
            <w:pPr>
              <w:rPr>
                <w:rFonts w:ascii="Arial" w:hAnsi="Arial" w:cs="Arial"/>
                <w:b/>
                <w:bCs/>
                <w:sz w:val="20"/>
                <w:szCs w:val="20"/>
              </w:rPr>
            </w:pPr>
          </w:p>
          <w:p w14:paraId="48FAE631" w14:textId="3E4136F4" w:rsidR="007D5F6C" w:rsidRPr="006D2A4C" w:rsidRDefault="007D5F6C" w:rsidP="783503F7">
            <w:pPr>
              <w:rPr>
                <w:rFonts w:ascii="Arial" w:hAnsi="Arial" w:cs="Arial"/>
                <w:b/>
                <w:bCs/>
                <w:sz w:val="20"/>
                <w:szCs w:val="20"/>
              </w:rPr>
            </w:pPr>
          </w:p>
        </w:tc>
      </w:tr>
      <w:bookmarkEnd w:id="3"/>
    </w:tbl>
    <w:p w14:paraId="11492261"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6BAED0D8"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88ABA" w14:textId="77777777" w:rsidR="0013448B" w:rsidRPr="006D2A4C" w:rsidRDefault="0013448B" w:rsidP="00A206B1">
            <w:pPr>
              <w:tabs>
                <w:tab w:val="left" w:pos="284"/>
                <w:tab w:val="left" w:pos="993"/>
              </w:tabs>
              <w:spacing w:after="0" w:line="240" w:lineRule="auto"/>
              <w:ind w:right="26"/>
              <w:rPr>
                <w:rFonts w:ascii="Arial" w:hAnsi="Arial" w:cs="Arial"/>
                <w:sz w:val="20"/>
                <w:szCs w:val="20"/>
              </w:rPr>
            </w:pPr>
            <w:bookmarkStart w:id="4" w:name="_Hlk164340147"/>
            <w:r w:rsidRPr="006D2A4C">
              <w:rPr>
                <w:rFonts w:ascii="Arial" w:hAnsi="Arial" w:cs="Arial"/>
                <w:b/>
                <w:sz w:val="20"/>
                <w:szCs w:val="20"/>
              </w:rPr>
              <w:lastRenderedPageBreak/>
              <w:t>Has your child ever had an illness or accident that might have affected their brain or development?  (Head injuries, meningitis, oxygen deprivation, epilepsy)</w:t>
            </w:r>
          </w:p>
        </w:tc>
      </w:tr>
      <w:tr w:rsidR="0013448B" w:rsidRPr="006D2A4C" w14:paraId="7DAA04CE" w14:textId="77777777" w:rsidTr="00A206B1">
        <w:trPr>
          <w:trHeight w:val="2196"/>
        </w:trPr>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ECF0E" w14:textId="77777777" w:rsidR="0013448B" w:rsidRPr="006D2A4C" w:rsidRDefault="0013448B" w:rsidP="00A206B1">
            <w:pPr>
              <w:rPr>
                <w:rFonts w:ascii="Arial" w:hAnsi="Arial" w:cs="Arial"/>
                <w:b/>
                <w:sz w:val="20"/>
                <w:szCs w:val="20"/>
              </w:rPr>
            </w:pPr>
          </w:p>
        </w:tc>
      </w:tr>
      <w:bookmarkEnd w:id="4"/>
      <w:tr w:rsidR="0013448B" w:rsidRPr="006D2A4C" w14:paraId="64B5A7AE"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73FEE" w14:textId="1C2243FC" w:rsidR="0013448B" w:rsidRPr="006D2A4C" w:rsidRDefault="0013448B" w:rsidP="00A206B1">
            <w:pPr>
              <w:spacing w:after="0" w:line="240" w:lineRule="auto"/>
              <w:rPr>
                <w:rFonts w:ascii="Arial" w:hAnsi="Arial" w:cs="Arial"/>
                <w:b/>
                <w:sz w:val="20"/>
                <w:szCs w:val="20"/>
              </w:rPr>
            </w:pPr>
            <w:r w:rsidRPr="006D2A4C">
              <w:rPr>
                <w:rFonts w:ascii="Arial" w:hAnsi="Arial" w:cs="Arial"/>
                <w:b/>
                <w:sz w:val="20"/>
                <w:szCs w:val="20"/>
              </w:rPr>
              <w:t>Does your child have any problems with hearing, vi</w:t>
            </w:r>
            <w:r w:rsidR="000E00D6" w:rsidRPr="006D2A4C">
              <w:rPr>
                <w:rFonts w:ascii="Arial" w:hAnsi="Arial" w:cs="Arial"/>
                <w:b/>
                <w:sz w:val="20"/>
                <w:szCs w:val="20"/>
              </w:rPr>
              <w:t>sion</w:t>
            </w:r>
            <w:r w:rsidRPr="006D2A4C">
              <w:rPr>
                <w:rFonts w:ascii="Arial" w:hAnsi="Arial" w:cs="Arial"/>
                <w:b/>
                <w:sz w:val="20"/>
                <w:szCs w:val="20"/>
              </w:rPr>
              <w:t xml:space="preserve"> or mobility?</w:t>
            </w:r>
          </w:p>
          <w:p w14:paraId="25AC7949" w14:textId="77777777" w:rsidR="0013448B" w:rsidRPr="006D2A4C" w:rsidRDefault="0013448B" w:rsidP="00A206B1">
            <w:pPr>
              <w:tabs>
                <w:tab w:val="left" w:pos="284"/>
                <w:tab w:val="left" w:pos="993"/>
              </w:tabs>
              <w:spacing w:after="0" w:line="240" w:lineRule="auto"/>
              <w:ind w:right="26"/>
              <w:rPr>
                <w:rFonts w:ascii="Arial" w:hAnsi="Arial" w:cs="Arial"/>
                <w:sz w:val="20"/>
                <w:szCs w:val="20"/>
              </w:rPr>
            </w:pPr>
            <w:r w:rsidRPr="006D2A4C">
              <w:rPr>
                <w:rFonts w:ascii="Arial" w:hAnsi="Arial" w:cs="Arial"/>
                <w:b/>
                <w:sz w:val="20"/>
                <w:szCs w:val="20"/>
              </w:rPr>
              <w:t xml:space="preserve">Do they need hearing aids, glasses or a walking aid?  </w:t>
            </w:r>
          </w:p>
        </w:tc>
      </w:tr>
      <w:tr w:rsidR="0013448B" w:rsidRPr="006D2A4C" w14:paraId="098802AA" w14:textId="77777777" w:rsidTr="00A206B1">
        <w:trPr>
          <w:trHeight w:val="2196"/>
        </w:trPr>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EA6F6" w14:textId="77777777" w:rsidR="0013448B" w:rsidRPr="006D2A4C" w:rsidRDefault="0013448B" w:rsidP="00A206B1">
            <w:pPr>
              <w:rPr>
                <w:rFonts w:ascii="Arial" w:hAnsi="Arial" w:cs="Arial"/>
                <w:b/>
                <w:sz w:val="20"/>
                <w:szCs w:val="20"/>
              </w:rPr>
            </w:pPr>
          </w:p>
        </w:tc>
      </w:tr>
    </w:tbl>
    <w:p w14:paraId="03A9B435"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758CD040"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316BE" w14:textId="77777777" w:rsidR="0013448B" w:rsidRPr="006D2A4C" w:rsidRDefault="0013448B" w:rsidP="00A206B1">
            <w:pPr>
              <w:spacing w:after="0" w:line="240" w:lineRule="auto"/>
              <w:rPr>
                <w:rFonts w:ascii="Arial" w:hAnsi="Arial" w:cs="Arial"/>
                <w:sz w:val="20"/>
                <w:szCs w:val="20"/>
              </w:rPr>
            </w:pPr>
            <w:r w:rsidRPr="006D2A4C">
              <w:rPr>
                <w:rFonts w:ascii="Arial" w:hAnsi="Arial" w:cs="Arial"/>
                <w:b/>
                <w:sz w:val="20"/>
                <w:szCs w:val="20"/>
              </w:rPr>
              <w:t xml:space="preserve">Does your child have any other physical health concerns/ conditions/allergies </w:t>
            </w:r>
          </w:p>
          <w:p w14:paraId="7A3C476B" w14:textId="77777777" w:rsidR="0013448B" w:rsidRPr="006D2A4C" w:rsidRDefault="0013448B" w:rsidP="00A206B1">
            <w:pPr>
              <w:spacing w:after="0" w:line="240" w:lineRule="auto"/>
              <w:rPr>
                <w:rFonts w:ascii="Arial" w:hAnsi="Arial" w:cs="Arial"/>
                <w:sz w:val="20"/>
                <w:szCs w:val="20"/>
              </w:rPr>
            </w:pPr>
            <w:r w:rsidRPr="006D2A4C">
              <w:rPr>
                <w:rFonts w:ascii="Arial" w:hAnsi="Arial" w:cs="Arial"/>
                <w:sz w:val="20"/>
                <w:szCs w:val="20"/>
              </w:rPr>
              <w:t>(Diagnosed conditions, treatment, medications, hospital admissions, impact, sleep)</w:t>
            </w:r>
          </w:p>
        </w:tc>
      </w:tr>
      <w:tr w:rsidR="0013448B" w:rsidRPr="006D2A4C" w14:paraId="2F141D81" w14:textId="77777777" w:rsidTr="00A206B1">
        <w:trPr>
          <w:trHeight w:val="1525"/>
        </w:trPr>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1E152C" w14:textId="77777777" w:rsidR="0013448B" w:rsidRPr="006D2A4C" w:rsidRDefault="0013448B" w:rsidP="00A206B1">
            <w:pPr>
              <w:spacing w:line="240" w:lineRule="auto"/>
              <w:rPr>
                <w:rFonts w:ascii="Arial" w:hAnsi="Arial" w:cs="Arial"/>
                <w:b/>
                <w:sz w:val="20"/>
                <w:szCs w:val="20"/>
              </w:rPr>
            </w:pPr>
          </w:p>
          <w:p w14:paraId="3B1EFE72"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 xml:space="preserve"> </w:t>
            </w:r>
          </w:p>
        </w:tc>
      </w:tr>
    </w:tbl>
    <w:p w14:paraId="31BC9948"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6640BD97"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13A92"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What are your child’s strengths and interests? What do they enjoy?</w:t>
            </w:r>
          </w:p>
        </w:tc>
      </w:tr>
      <w:tr w:rsidR="0013448B" w:rsidRPr="006D2A4C" w14:paraId="0A1E7A1E"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63FCB" w14:textId="77777777" w:rsidR="0013448B" w:rsidRDefault="0013448B" w:rsidP="00A206B1">
            <w:pPr>
              <w:spacing w:line="240" w:lineRule="auto"/>
              <w:rPr>
                <w:rFonts w:ascii="Arial" w:hAnsi="Arial" w:cs="Arial"/>
                <w:b/>
                <w:sz w:val="20"/>
                <w:szCs w:val="20"/>
              </w:rPr>
            </w:pPr>
          </w:p>
          <w:p w14:paraId="704FF869" w14:textId="77777777" w:rsidR="00274A52" w:rsidRDefault="00274A52" w:rsidP="00A206B1">
            <w:pPr>
              <w:spacing w:line="240" w:lineRule="auto"/>
              <w:rPr>
                <w:rFonts w:ascii="Arial" w:hAnsi="Arial" w:cs="Arial"/>
                <w:b/>
                <w:sz w:val="20"/>
                <w:szCs w:val="20"/>
              </w:rPr>
            </w:pPr>
          </w:p>
          <w:p w14:paraId="750CFD6D" w14:textId="77777777" w:rsidR="00274A52" w:rsidRPr="006D2A4C" w:rsidRDefault="00274A52" w:rsidP="00A206B1">
            <w:pPr>
              <w:spacing w:line="240" w:lineRule="auto"/>
              <w:rPr>
                <w:rFonts w:ascii="Arial" w:hAnsi="Arial" w:cs="Arial"/>
                <w:b/>
                <w:sz w:val="20"/>
                <w:szCs w:val="20"/>
              </w:rPr>
            </w:pPr>
          </w:p>
          <w:p w14:paraId="56BA24D6" w14:textId="77777777" w:rsidR="0013448B" w:rsidRPr="006D2A4C" w:rsidRDefault="0013448B" w:rsidP="00A206B1">
            <w:pPr>
              <w:spacing w:line="240" w:lineRule="auto"/>
              <w:rPr>
                <w:rFonts w:ascii="Arial" w:hAnsi="Arial" w:cs="Arial"/>
                <w:b/>
                <w:sz w:val="20"/>
                <w:szCs w:val="20"/>
              </w:rPr>
            </w:pPr>
          </w:p>
          <w:p w14:paraId="3E241AA1" w14:textId="77777777" w:rsidR="0013448B" w:rsidRPr="006D2A4C" w:rsidRDefault="0013448B" w:rsidP="00A206B1">
            <w:pPr>
              <w:spacing w:line="240" w:lineRule="auto"/>
              <w:rPr>
                <w:rFonts w:ascii="Arial" w:hAnsi="Arial" w:cs="Arial"/>
                <w:b/>
                <w:sz w:val="20"/>
                <w:szCs w:val="20"/>
              </w:rPr>
            </w:pPr>
          </w:p>
        </w:tc>
      </w:tr>
    </w:tbl>
    <w:p w14:paraId="4E3F8C64"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657C9E8C"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BAB5" w14:textId="42AEAA17" w:rsidR="0013448B" w:rsidRPr="006D2A4C" w:rsidRDefault="0013448B" w:rsidP="783503F7">
            <w:pPr>
              <w:spacing w:line="240" w:lineRule="auto"/>
              <w:rPr>
                <w:rFonts w:ascii="Arial" w:hAnsi="Arial" w:cs="Arial"/>
                <w:b/>
                <w:bCs/>
                <w:sz w:val="20"/>
                <w:szCs w:val="20"/>
              </w:rPr>
            </w:pPr>
            <w:r w:rsidRPr="006D2A4C">
              <w:rPr>
                <w:rFonts w:ascii="Arial" w:hAnsi="Arial" w:cs="Arial"/>
                <w:b/>
                <w:bCs/>
                <w:sz w:val="20"/>
                <w:szCs w:val="20"/>
              </w:rPr>
              <w:t xml:space="preserve">What does your child do after school / at weekends? </w:t>
            </w:r>
            <w:r w:rsidR="311E1305" w:rsidRPr="006D2A4C">
              <w:rPr>
                <w:rFonts w:ascii="Arial" w:hAnsi="Arial" w:cs="Arial"/>
                <w:b/>
                <w:bCs/>
                <w:sz w:val="20"/>
                <w:szCs w:val="20"/>
              </w:rPr>
              <w:t xml:space="preserve">Do they have any particularly strong </w:t>
            </w:r>
            <w:r w:rsidR="022C0D4D" w:rsidRPr="006D2A4C">
              <w:rPr>
                <w:rFonts w:ascii="Arial" w:hAnsi="Arial" w:cs="Arial"/>
                <w:b/>
                <w:bCs/>
                <w:sz w:val="20"/>
                <w:szCs w:val="20"/>
              </w:rPr>
              <w:t>or unusual interests?</w:t>
            </w:r>
            <w:r w:rsidRPr="006D2A4C">
              <w:rPr>
                <w:rFonts w:ascii="Arial" w:hAnsi="Arial" w:cs="Arial"/>
                <w:b/>
                <w:bCs/>
                <w:sz w:val="20"/>
                <w:szCs w:val="20"/>
              </w:rPr>
              <w:t xml:space="preserve"> What do they do for fun?</w:t>
            </w:r>
          </w:p>
        </w:tc>
      </w:tr>
      <w:tr w:rsidR="0013448B" w:rsidRPr="006D2A4C" w14:paraId="232705E4"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C058F" w14:textId="77777777" w:rsidR="0013448B" w:rsidRDefault="0013448B" w:rsidP="00A206B1">
            <w:pPr>
              <w:spacing w:line="240" w:lineRule="auto"/>
              <w:rPr>
                <w:rFonts w:ascii="Arial" w:hAnsi="Arial" w:cs="Arial"/>
                <w:b/>
                <w:sz w:val="20"/>
                <w:szCs w:val="20"/>
              </w:rPr>
            </w:pPr>
          </w:p>
          <w:p w14:paraId="66542F5B" w14:textId="77777777" w:rsidR="00274A52" w:rsidRDefault="00274A52" w:rsidP="00A206B1">
            <w:pPr>
              <w:spacing w:line="240" w:lineRule="auto"/>
              <w:rPr>
                <w:rFonts w:ascii="Arial" w:hAnsi="Arial" w:cs="Arial"/>
                <w:b/>
                <w:sz w:val="20"/>
                <w:szCs w:val="20"/>
              </w:rPr>
            </w:pPr>
          </w:p>
          <w:p w14:paraId="759A29D8" w14:textId="77777777" w:rsidR="00274A52" w:rsidRPr="006D2A4C" w:rsidRDefault="00274A52" w:rsidP="00A206B1">
            <w:pPr>
              <w:spacing w:line="240" w:lineRule="auto"/>
              <w:rPr>
                <w:rFonts w:ascii="Arial" w:hAnsi="Arial" w:cs="Arial"/>
                <w:b/>
                <w:sz w:val="20"/>
                <w:szCs w:val="20"/>
              </w:rPr>
            </w:pPr>
          </w:p>
          <w:p w14:paraId="0F5DF906" w14:textId="77777777" w:rsidR="0013448B" w:rsidRPr="006D2A4C" w:rsidRDefault="0013448B" w:rsidP="00A206B1">
            <w:pPr>
              <w:spacing w:line="240" w:lineRule="auto"/>
              <w:rPr>
                <w:rFonts w:ascii="Arial" w:hAnsi="Arial" w:cs="Arial"/>
                <w:b/>
                <w:sz w:val="20"/>
                <w:szCs w:val="20"/>
              </w:rPr>
            </w:pPr>
          </w:p>
        </w:tc>
      </w:tr>
    </w:tbl>
    <w:p w14:paraId="2B19C3D6" w14:textId="77777777" w:rsidR="0013448B" w:rsidRPr="006D2A4C" w:rsidRDefault="0013448B" w:rsidP="0013448B">
      <w:pPr>
        <w:spacing w:line="240" w:lineRule="auto"/>
        <w:rPr>
          <w:rFonts w:ascii="Arial" w:hAnsi="Arial" w:cs="Arial"/>
          <w:b/>
          <w:bCs/>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7BFB1D28"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AB193"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lastRenderedPageBreak/>
              <w:t>Does your child have friends? What do they do together?</w:t>
            </w:r>
          </w:p>
        </w:tc>
      </w:tr>
      <w:tr w:rsidR="0013448B" w:rsidRPr="006D2A4C" w14:paraId="40CAC008"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A6FAE" w14:textId="77777777" w:rsidR="0013448B" w:rsidRPr="006D2A4C" w:rsidRDefault="0013448B" w:rsidP="00A206B1">
            <w:pPr>
              <w:spacing w:line="240" w:lineRule="auto"/>
              <w:rPr>
                <w:rFonts w:ascii="Arial" w:hAnsi="Arial" w:cs="Arial"/>
                <w:b/>
                <w:sz w:val="20"/>
                <w:szCs w:val="20"/>
              </w:rPr>
            </w:pPr>
          </w:p>
          <w:p w14:paraId="1EBB52A2"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 xml:space="preserve"> </w:t>
            </w:r>
          </w:p>
          <w:p w14:paraId="135DE466" w14:textId="77777777" w:rsidR="0013448B" w:rsidRPr="006D2A4C" w:rsidRDefault="0013448B" w:rsidP="00A206B1">
            <w:pPr>
              <w:spacing w:line="240" w:lineRule="auto"/>
              <w:rPr>
                <w:rFonts w:ascii="Arial" w:hAnsi="Arial" w:cs="Arial"/>
                <w:b/>
                <w:sz w:val="20"/>
                <w:szCs w:val="20"/>
              </w:rPr>
            </w:pPr>
          </w:p>
          <w:p w14:paraId="15271335" w14:textId="77777777" w:rsidR="0013448B" w:rsidRDefault="0013448B" w:rsidP="00A206B1">
            <w:pPr>
              <w:spacing w:line="240" w:lineRule="auto"/>
              <w:rPr>
                <w:rFonts w:ascii="Arial" w:hAnsi="Arial" w:cs="Arial"/>
                <w:b/>
                <w:sz w:val="20"/>
                <w:szCs w:val="20"/>
              </w:rPr>
            </w:pPr>
          </w:p>
          <w:p w14:paraId="2758ACB5" w14:textId="77777777" w:rsidR="00CD1D28" w:rsidRDefault="00CD1D28" w:rsidP="00A206B1">
            <w:pPr>
              <w:spacing w:line="240" w:lineRule="auto"/>
              <w:rPr>
                <w:rFonts w:ascii="Arial" w:hAnsi="Arial" w:cs="Arial"/>
                <w:b/>
                <w:sz w:val="20"/>
                <w:szCs w:val="20"/>
              </w:rPr>
            </w:pPr>
          </w:p>
          <w:p w14:paraId="140FE4D7" w14:textId="77777777" w:rsidR="00CD1D28" w:rsidRPr="006D2A4C" w:rsidRDefault="00CD1D28" w:rsidP="00A206B1">
            <w:pPr>
              <w:spacing w:line="240" w:lineRule="auto"/>
              <w:rPr>
                <w:rFonts w:ascii="Arial" w:hAnsi="Arial" w:cs="Arial"/>
                <w:b/>
                <w:sz w:val="20"/>
                <w:szCs w:val="20"/>
              </w:rPr>
            </w:pPr>
          </w:p>
        </w:tc>
      </w:tr>
      <w:tr w:rsidR="0013448B" w:rsidRPr="006D2A4C" w14:paraId="75D4B68E"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477535" w14:textId="50D4D180" w:rsidR="0013448B" w:rsidRPr="006D2A4C" w:rsidRDefault="0013448B" w:rsidP="00A206B1">
            <w:pPr>
              <w:spacing w:after="0" w:line="240" w:lineRule="auto"/>
              <w:rPr>
                <w:rFonts w:ascii="Arial" w:hAnsi="Arial" w:cs="Arial"/>
                <w:b/>
                <w:sz w:val="20"/>
                <w:szCs w:val="20"/>
              </w:rPr>
            </w:pPr>
            <w:r w:rsidRPr="006D2A4C">
              <w:rPr>
                <w:rFonts w:ascii="Arial" w:hAnsi="Arial" w:cs="Arial"/>
                <w:b/>
                <w:sz w:val="20"/>
                <w:szCs w:val="20"/>
              </w:rPr>
              <w:t>Please provide us with an in-depth description of your child’s early development (e.g) walking, talking</w:t>
            </w:r>
            <w:r w:rsidR="00CD1D28">
              <w:rPr>
                <w:rFonts w:ascii="Arial" w:hAnsi="Arial" w:cs="Arial"/>
                <w:b/>
                <w:sz w:val="20"/>
                <w:szCs w:val="20"/>
              </w:rPr>
              <w:t xml:space="preserve">. </w:t>
            </w:r>
            <w:r w:rsidRPr="006D2A4C">
              <w:rPr>
                <w:rFonts w:ascii="Arial" w:hAnsi="Arial" w:cs="Arial"/>
                <w:b/>
                <w:sz w:val="20"/>
                <w:szCs w:val="20"/>
              </w:rPr>
              <w:t xml:space="preserve">Was there anything you were worried about? </w:t>
            </w:r>
          </w:p>
          <w:p w14:paraId="776842B9" w14:textId="7739E2DB" w:rsidR="0013448B" w:rsidRPr="006D2A4C" w:rsidRDefault="0013448B" w:rsidP="783503F7">
            <w:pPr>
              <w:spacing w:after="0" w:line="240" w:lineRule="auto"/>
              <w:rPr>
                <w:rFonts w:ascii="Arial" w:hAnsi="Arial" w:cs="Arial"/>
                <w:b/>
                <w:bCs/>
                <w:sz w:val="20"/>
                <w:szCs w:val="20"/>
              </w:rPr>
            </w:pPr>
            <w:r w:rsidRPr="006D2A4C">
              <w:rPr>
                <w:rFonts w:ascii="Arial" w:hAnsi="Arial" w:cs="Arial"/>
                <w:b/>
                <w:bCs/>
                <w:sz w:val="20"/>
                <w:szCs w:val="20"/>
              </w:rPr>
              <w:t xml:space="preserve">Did anyone else have any concerns? (GP, health visitor) </w:t>
            </w:r>
          </w:p>
        </w:tc>
      </w:tr>
      <w:tr w:rsidR="0013448B" w:rsidRPr="006D2A4C" w14:paraId="68C2F5E1" w14:textId="77777777" w:rsidTr="783503F7">
        <w:trPr>
          <w:trHeight w:val="3139"/>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4F75" w14:textId="77777777" w:rsidR="0013448B" w:rsidRPr="006D2A4C" w:rsidRDefault="0013448B" w:rsidP="00A206B1">
            <w:pPr>
              <w:spacing w:line="240" w:lineRule="auto"/>
              <w:rPr>
                <w:rFonts w:ascii="Arial" w:hAnsi="Arial" w:cs="Arial"/>
                <w:b/>
                <w:sz w:val="20"/>
                <w:szCs w:val="20"/>
              </w:rPr>
            </w:pPr>
          </w:p>
          <w:p w14:paraId="62312EAB" w14:textId="77777777" w:rsidR="0013448B" w:rsidRPr="006D2A4C" w:rsidRDefault="0013448B" w:rsidP="00A206B1">
            <w:pPr>
              <w:spacing w:line="240" w:lineRule="auto"/>
              <w:rPr>
                <w:rFonts w:ascii="Arial" w:hAnsi="Arial" w:cs="Arial"/>
                <w:b/>
                <w:sz w:val="20"/>
                <w:szCs w:val="20"/>
              </w:rPr>
            </w:pPr>
          </w:p>
          <w:p w14:paraId="5B3952D0" w14:textId="77777777" w:rsidR="0013448B" w:rsidRDefault="0013448B" w:rsidP="00A206B1">
            <w:pPr>
              <w:spacing w:line="240" w:lineRule="auto"/>
              <w:rPr>
                <w:rFonts w:ascii="Arial" w:hAnsi="Arial" w:cs="Arial"/>
                <w:b/>
                <w:sz w:val="20"/>
                <w:szCs w:val="20"/>
              </w:rPr>
            </w:pPr>
          </w:p>
          <w:p w14:paraId="226933D5" w14:textId="77777777" w:rsidR="00CD1D28" w:rsidRDefault="00CD1D28" w:rsidP="00A206B1">
            <w:pPr>
              <w:spacing w:line="240" w:lineRule="auto"/>
              <w:rPr>
                <w:rFonts w:ascii="Arial" w:hAnsi="Arial" w:cs="Arial"/>
                <w:b/>
                <w:sz w:val="20"/>
                <w:szCs w:val="20"/>
              </w:rPr>
            </w:pPr>
          </w:p>
          <w:p w14:paraId="5A896104" w14:textId="77777777" w:rsidR="00CD1D28" w:rsidRDefault="00CD1D28" w:rsidP="00A206B1">
            <w:pPr>
              <w:spacing w:line="240" w:lineRule="auto"/>
              <w:rPr>
                <w:rFonts w:ascii="Arial" w:hAnsi="Arial" w:cs="Arial"/>
                <w:b/>
                <w:sz w:val="20"/>
                <w:szCs w:val="20"/>
              </w:rPr>
            </w:pPr>
          </w:p>
          <w:p w14:paraId="521C212C" w14:textId="77777777" w:rsidR="00CD1D28" w:rsidRDefault="00CD1D28" w:rsidP="00A206B1">
            <w:pPr>
              <w:spacing w:line="240" w:lineRule="auto"/>
              <w:rPr>
                <w:rFonts w:ascii="Arial" w:hAnsi="Arial" w:cs="Arial"/>
                <w:b/>
                <w:sz w:val="20"/>
                <w:szCs w:val="20"/>
              </w:rPr>
            </w:pPr>
          </w:p>
          <w:p w14:paraId="311353B4" w14:textId="77777777" w:rsidR="00CD1D28" w:rsidRDefault="00CD1D28" w:rsidP="00A206B1">
            <w:pPr>
              <w:spacing w:line="240" w:lineRule="auto"/>
              <w:rPr>
                <w:rFonts w:ascii="Arial" w:hAnsi="Arial" w:cs="Arial"/>
                <w:b/>
                <w:sz w:val="20"/>
                <w:szCs w:val="20"/>
              </w:rPr>
            </w:pPr>
          </w:p>
          <w:p w14:paraId="188F5AEC" w14:textId="77777777" w:rsidR="00CD1D28" w:rsidRDefault="00CD1D28" w:rsidP="00A206B1">
            <w:pPr>
              <w:spacing w:line="240" w:lineRule="auto"/>
              <w:rPr>
                <w:rFonts w:ascii="Arial" w:hAnsi="Arial" w:cs="Arial"/>
                <w:b/>
                <w:sz w:val="20"/>
                <w:szCs w:val="20"/>
              </w:rPr>
            </w:pPr>
          </w:p>
          <w:p w14:paraId="13D83702" w14:textId="77777777" w:rsidR="00CD1D28" w:rsidRPr="006D2A4C" w:rsidRDefault="00CD1D28" w:rsidP="00A206B1">
            <w:pPr>
              <w:spacing w:line="240" w:lineRule="auto"/>
              <w:rPr>
                <w:rFonts w:ascii="Arial" w:hAnsi="Arial" w:cs="Arial"/>
                <w:b/>
                <w:sz w:val="20"/>
                <w:szCs w:val="20"/>
              </w:rPr>
            </w:pPr>
          </w:p>
        </w:tc>
      </w:tr>
    </w:tbl>
    <w:p w14:paraId="1A5FB4BF" w14:textId="77777777" w:rsidR="0013448B" w:rsidRPr="006D2A4C" w:rsidRDefault="0013448B" w:rsidP="0013448B">
      <w:pPr>
        <w:spacing w:line="240" w:lineRule="auto"/>
        <w:rPr>
          <w:rFonts w:ascii="Arial" w:hAnsi="Arial" w:cs="Arial"/>
          <w:b/>
          <w:sz w:val="20"/>
          <w:szCs w:val="20"/>
        </w:rPr>
      </w:pPr>
    </w:p>
    <w:p w14:paraId="64A5CE77" w14:textId="77777777" w:rsidR="0013448B" w:rsidRPr="006D2A4C" w:rsidRDefault="0013448B" w:rsidP="0013448B">
      <w:pPr>
        <w:spacing w:line="240" w:lineRule="auto"/>
        <w:rPr>
          <w:rFonts w:ascii="Arial" w:hAnsi="Arial" w:cs="Arial"/>
          <w:sz w:val="20"/>
          <w:szCs w:val="20"/>
        </w:rPr>
      </w:pPr>
      <w:r w:rsidRPr="006D2A4C">
        <w:rPr>
          <w:rFonts w:ascii="Arial" w:hAnsi="Arial" w:cs="Arial"/>
          <w:b/>
          <w:sz w:val="20"/>
          <w:szCs w:val="20"/>
        </w:rPr>
        <w:t xml:space="preserve">Please try and provide some examples of your current concerns in each of the areas below. </w:t>
      </w:r>
    </w:p>
    <w:tbl>
      <w:tblPr>
        <w:tblW w:w="9751" w:type="dxa"/>
        <w:tblInd w:w="-176" w:type="dxa"/>
        <w:tblLayout w:type="fixed"/>
        <w:tblCellMar>
          <w:left w:w="10" w:type="dxa"/>
          <w:right w:w="10" w:type="dxa"/>
        </w:tblCellMar>
        <w:tblLook w:val="0000" w:firstRow="0" w:lastRow="0" w:firstColumn="0" w:lastColumn="0" w:noHBand="0" w:noVBand="0"/>
      </w:tblPr>
      <w:tblGrid>
        <w:gridCol w:w="9751"/>
      </w:tblGrid>
      <w:tr w:rsidR="0013448B" w:rsidRPr="006D2A4C" w14:paraId="247994F4" w14:textId="77777777" w:rsidTr="00A206B1">
        <w:trPr>
          <w:trHeight w:val="621"/>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E8538" w14:textId="77777777" w:rsidR="0013448B" w:rsidRPr="006D2A4C" w:rsidRDefault="0013448B" w:rsidP="00A206B1">
            <w:pPr>
              <w:spacing w:line="240" w:lineRule="auto"/>
              <w:rPr>
                <w:rFonts w:ascii="Arial" w:hAnsi="Arial" w:cs="Arial"/>
                <w:sz w:val="20"/>
                <w:szCs w:val="20"/>
              </w:rPr>
            </w:pPr>
            <w:r w:rsidRPr="006D2A4C">
              <w:rPr>
                <w:rFonts w:ascii="Arial" w:hAnsi="Arial" w:cs="Arial"/>
                <w:b/>
                <w:sz w:val="20"/>
                <w:szCs w:val="20"/>
              </w:rPr>
              <w:t>Social interaction (</w:t>
            </w:r>
            <w:r w:rsidRPr="006D2A4C">
              <w:rPr>
                <w:rFonts w:ascii="Arial" w:hAnsi="Arial" w:cs="Arial"/>
                <w:sz w:val="20"/>
                <w:szCs w:val="20"/>
              </w:rPr>
              <w:t xml:space="preserve">how they relate to friends and </w:t>
            </w:r>
            <w:r w:rsidRPr="006D2A4C">
              <w:rPr>
                <w:rFonts w:ascii="Arial" w:hAnsi="Arial" w:cs="Arial"/>
                <w:bCs/>
                <w:sz w:val="20"/>
                <w:szCs w:val="20"/>
              </w:rPr>
              <w:t>others)</w:t>
            </w:r>
          </w:p>
        </w:tc>
      </w:tr>
      <w:tr w:rsidR="0013448B" w:rsidRPr="006D2A4C" w14:paraId="3B9B5728" w14:textId="77777777" w:rsidTr="00A206B1">
        <w:trPr>
          <w:trHeight w:val="3210"/>
        </w:trPr>
        <w:tc>
          <w:tcPr>
            <w:tcW w:w="9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425C9" w14:textId="77777777" w:rsidR="0013448B" w:rsidRPr="006D2A4C" w:rsidRDefault="0013448B" w:rsidP="00A206B1">
            <w:pPr>
              <w:spacing w:line="240" w:lineRule="auto"/>
              <w:rPr>
                <w:rFonts w:ascii="Arial" w:hAnsi="Arial" w:cs="Arial"/>
                <w:b/>
                <w:sz w:val="20"/>
                <w:szCs w:val="20"/>
              </w:rPr>
            </w:pPr>
          </w:p>
          <w:p w14:paraId="223A855C" w14:textId="77777777" w:rsidR="0013448B" w:rsidRPr="006D2A4C" w:rsidRDefault="0013448B" w:rsidP="00A206B1">
            <w:pPr>
              <w:spacing w:line="240" w:lineRule="auto"/>
              <w:rPr>
                <w:rFonts w:ascii="Arial" w:hAnsi="Arial" w:cs="Arial"/>
                <w:b/>
                <w:sz w:val="20"/>
                <w:szCs w:val="20"/>
              </w:rPr>
            </w:pPr>
          </w:p>
          <w:p w14:paraId="3A1ADF22" w14:textId="77777777" w:rsidR="0013448B" w:rsidRPr="006D2A4C" w:rsidRDefault="0013448B" w:rsidP="00A206B1">
            <w:pPr>
              <w:spacing w:line="240" w:lineRule="auto"/>
              <w:rPr>
                <w:rFonts w:ascii="Arial" w:hAnsi="Arial" w:cs="Arial"/>
                <w:b/>
                <w:sz w:val="20"/>
                <w:szCs w:val="20"/>
              </w:rPr>
            </w:pPr>
          </w:p>
          <w:p w14:paraId="33EEE47C" w14:textId="77777777" w:rsidR="0013448B" w:rsidRPr="006D2A4C" w:rsidRDefault="0013448B" w:rsidP="00A206B1">
            <w:pPr>
              <w:spacing w:line="240" w:lineRule="auto"/>
              <w:rPr>
                <w:rFonts w:ascii="Arial" w:hAnsi="Arial" w:cs="Arial"/>
                <w:b/>
                <w:sz w:val="20"/>
                <w:szCs w:val="20"/>
              </w:rPr>
            </w:pPr>
          </w:p>
          <w:p w14:paraId="6EC0274F" w14:textId="77777777" w:rsidR="0013448B" w:rsidRPr="006D2A4C" w:rsidRDefault="0013448B" w:rsidP="00A206B1">
            <w:pPr>
              <w:spacing w:line="240" w:lineRule="auto"/>
              <w:rPr>
                <w:rFonts w:ascii="Arial" w:hAnsi="Arial" w:cs="Arial"/>
                <w:b/>
                <w:sz w:val="20"/>
                <w:szCs w:val="20"/>
              </w:rPr>
            </w:pPr>
          </w:p>
          <w:p w14:paraId="5CB0FFBA" w14:textId="77777777" w:rsidR="0013448B" w:rsidRPr="006D2A4C" w:rsidRDefault="0013448B" w:rsidP="00A206B1">
            <w:pPr>
              <w:spacing w:line="240" w:lineRule="auto"/>
              <w:rPr>
                <w:rFonts w:ascii="Arial" w:hAnsi="Arial" w:cs="Arial"/>
                <w:b/>
                <w:sz w:val="20"/>
                <w:szCs w:val="20"/>
              </w:rPr>
            </w:pPr>
          </w:p>
          <w:p w14:paraId="3E097CFB" w14:textId="77777777" w:rsidR="0013448B" w:rsidRDefault="0013448B" w:rsidP="00A206B1">
            <w:pPr>
              <w:spacing w:line="240" w:lineRule="auto"/>
              <w:rPr>
                <w:rFonts w:ascii="Arial" w:hAnsi="Arial" w:cs="Arial"/>
                <w:b/>
                <w:sz w:val="20"/>
                <w:szCs w:val="20"/>
              </w:rPr>
            </w:pPr>
          </w:p>
          <w:p w14:paraId="168939E9" w14:textId="77777777" w:rsidR="00CD1D28" w:rsidRDefault="00CD1D28" w:rsidP="00A206B1">
            <w:pPr>
              <w:spacing w:line="240" w:lineRule="auto"/>
              <w:rPr>
                <w:rFonts w:ascii="Arial" w:hAnsi="Arial" w:cs="Arial"/>
                <w:b/>
                <w:sz w:val="20"/>
                <w:szCs w:val="20"/>
              </w:rPr>
            </w:pPr>
          </w:p>
          <w:p w14:paraId="14A49DF0" w14:textId="77777777" w:rsidR="00CD1D28" w:rsidRDefault="00CD1D28" w:rsidP="00A206B1">
            <w:pPr>
              <w:spacing w:line="240" w:lineRule="auto"/>
              <w:rPr>
                <w:rFonts w:ascii="Arial" w:hAnsi="Arial" w:cs="Arial"/>
                <w:b/>
                <w:sz w:val="20"/>
                <w:szCs w:val="20"/>
              </w:rPr>
            </w:pPr>
          </w:p>
          <w:p w14:paraId="0D4F707E" w14:textId="77777777" w:rsidR="00CD1D28" w:rsidRPr="006D2A4C" w:rsidRDefault="00CD1D28" w:rsidP="00A206B1">
            <w:pPr>
              <w:spacing w:line="240" w:lineRule="auto"/>
              <w:rPr>
                <w:rFonts w:ascii="Arial" w:hAnsi="Arial" w:cs="Arial"/>
                <w:b/>
                <w:sz w:val="20"/>
                <w:szCs w:val="20"/>
              </w:rPr>
            </w:pPr>
          </w:p>
        </w:tc>
      </w:tr>
    </w:tbl>
    <w:p w14:paraId="516B7B03"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764E764F" w14:textId="77777777" w:rsidTr="7A897152">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08330" w14:textId="4D0F3CF3" w:rsidR="003964E6" w:rsidRPr="006D2A4C" w:rsidRDefault="0013448B" w:rsidP="783503F7">
            <w:pPr>
              <w:spacing w:line="240" w:lineRule="auto"/>
              <w:rPr>
                <w:rFonts w:ascii="Arial" w:hAnsi="Arial" w:cs="Arial"/>
                <w:sz w:val="20"/>
                <w:szCs w:val="20"/>
              </w:rPr>
            </w:pPr>
            <w:r w:rsidRPr="7A897152">
              <w:rPr>
                <w:rFonts w:ascii="Arial" w:hAnsi="Arial" w:cs="Arial"/>
                <w:b/>
                <w:bCs/>
                <w:sz w:val="20"/>
                <w:szCs w:val="20"/>
              </w:rPr>
              <w:lastRenderedPageBreak/>
              <w:t xml:space="preserve">Communication </w:t>
            </w:r>
            <w:r w:rsidR="5F9AD186" w:rsidRPr="7A897152">
              <w:rPr>
                <w:rFonts w:ascii="Arial" w:hAnsi="Arial" w:cs="Arial"/>
                <w:sz w:val="20"/>
                <w:szCs w:val="20"/>
              </w:rPr>
              <w:t xml:space="preserve">e.g. </w:t>
            </w:r>
            <w:r w:rsidR="6C768D61" w:rsidRPr="7A897152">
              <w:rPr>
                <w:rFonts w:ascii="Arial" w:hAnsi="Arial" w:cs="Arial"/>
                <w:sz w:val="20"/>
                <w:szCs w:val="20"/>
              </w:rPr>
              <w:t>Look at people when they talk</w:t>
            </w:r>
            <w:r w:rsidR="30D0B19D" w:rsidRPr="7A897152">
              <w:rPr>
                <w:rFonts w:ascii="Arial" w:hAnsi="Arial" w:cs="Arial"/>
                <w:sz w:val="20"/>
                <w:szCs w:val="20"/>
              </w:rPr>
              <w:t xml:space="preserve">, </w:t>
            </w:r>
            <w:r w:rsidR="36929592" w:rsidRPr="7A897152">
              <w:rPr>
                <w:rFonts w:ascii="Arial" w:hAnsi="Arial" w:cs="Arial"/>
                <w:sz w:val="20"/>
                <w:szCs w:val="20"/>
              </w:rPr>
              <w:t>use</w:t>
            </w:r>
            <w:r w:rsidR="6C768D61" w:rsidRPr="7A897152">
              <w:rPr>
                <w:rFonts w:ascii="Arial" w:hAnsi="Arial" w:cs="Arial"/>
                <w:sz w:val="20"/>
                <w:szCs w:val="20"/>
              </w:rPr>
              <w:t xml:space="preserve"> their hands or face to show things (like pointing or smiling</w:t>
            </w:r>
            <w:r w:rsidR="3CD437BE" w:rsidRPr="7A897152">
              <w:rPr>
                <w:rFonts w:ascii="Arial" w:hAnsi="Arial" w:cs="Arial"/>
                <w:sz w:val="20"/>
                <w:szCs w:val="20"/>
              </w:rPr>
              <w:t>)</w:t>
            </w:r>
            <w:r w:rsidR="09236DC3" w:rsidRPr="7A897152">
              <w:rPr>
                <w:rFonts w:ascii="Arial" w:hAnsi="Arial" w:cs="Arial"/>
                <w:sz w:val="20"/>
                <w:szCs w:val="20"/>
              </w:rPr>
              <w:t xml:space="preserve">, </w:t>
            </w:r>
            <w:r w:rsidR="36929592" w:rsidRPr="7A897152">
              <w:rPr>
                <w:rFonts w:ascii="Arial" w:hAnsi="Arial" w:cs="Arial"/>
                <w:sz w:val="20"/>
                <w:szCs w:val="20"/>
              </w:rPr>
              <w:t>u</w:t>
            </w:r>
            <w:r w:rsidR="6C768D61" w:rsidRPr="7A897152">
              <w:rPr>
                <w:rFonts w:ascii="Arial" w:hAnsi="Arial" w:cs="Arial"/>
                <w:sz w:val="20"/>
                <w:szCs w:val="20"/>
              </w:rPr>
              <w:t>se words, sounds, or other ways to talk</w:t>
            </w:r>
          </w:p>
          <w:p w14:paraId="235B07FF" w14:textId="77777777" w:rsidR="003964E6" w:rsidRPr="006D2A4C" w:rsidRDefault="003964E6" w:rsidP="00A206B1">
            <w:pPr>
              <w:spacing w:line="240" w:lineRule="auto"/>
              <w:rPr>
                <w:rFonts w:ascii="Arial" w:hAnsi="Arial" w:cs="Arial"/>
                <w:sz w:val="20"/>
                <w:szCs w:val="20"/>
              </w:rPr>
            </w:pPr>
          </w:p>
        </w:tc>
      </w:tr>
      <w:tr w:rsidR="0013448B" w:rsidRPr="006D2A4C" w14:paraId="40697084" w14:textId="77777777" w:rsidTr="7A897152">
        <w:trPr>
          <w:trHeight w:val="3285"/>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DA923" w14:textId="77777777" w:rsidR="0013448B" w:rsidRPr="006D2A4C" w:rsidRDefault="0013448B" w:rsidP="00A206B1">
            <w:pPr>
              <w:spacing w:line="240" w:lineRule="auto"/>
              <w:rPr>
                <w:rFonts w:ascii="Arial" w:hAnsi="Arial" w:cs="Arial"/>
                <w:b/>
                <w:sz w:val="20"/>
                <w:szCs w:val="20"/>
              </w:rPr>
            </w:pPr>
          </w:p>
          <w:p w14:paraId="7BEE880A" w14:textId="77777777" w:rsidR="0013448B" w:rsidRPr="006D2A4C" w:rsidRDefault="0013448B" w:rsidP="00A206B1">
            <w:pPr>
              <w:spacing w:line="240" w:lineRule="auto"/>
              <w:rPr>
                <w:rFonts w:ascii="Arial" w:hAnsi="Arial" w:cs="Arial"/>
                <w:b/>
                <w:sz w:val="20"/>
                <w:szCs w:val="20"/>
              </w:rPr>
            </w:pPr>
          </w:p>
          <w:p w14:paraId="08E5F028" w14:textId="77777777" w:rsidR="0013448B" w:rsidRPr="006D2A4C" w:rsidRDefault="0013448B" w:rsidP="00A206B1">
            <w:pPr>
              <w:spacing w:line="240" w:lineRule="auto"/>
              <w:rPr>
                <w:rFonts w:ascii="Arial" w:hAnsi="Arial" w:cs="Arial"/>
                <w:b/>
                <w:sz w:val="20"/>
                <w:szCs w:val="20"/>
              </w:rPr>
            </w:pPr>
          </w:p>
          <w:p w14:paraId="783AE035" w14:textId="77777777" w:rsidR="0013448B" w:rsidRPr="006D2A4C" w:rsidRDefault="0013448B" w:rsidP="00A206B1">
            <w:pPr>
              <w:spacing w:line="240" w:lineRule="auto"/>
              <w:rPr>
                <w:rFonts w:ascii="Arial" w:hAnsi="Arial" w:cs="Arial"/>
                <w:b/>
                <w:sz w:val="20"/>
                <w:szCs w:val="20"/>
              </w:rPr>
            </w:pPr>
          </w:p>
          <w:p w14:paraId="05B83B82" w14:textId="77777777" w:rsidR="0013448B" w:rsidRPr="006D2A4C" w:rsidRDefault="0013448B" w:rsidP="00A206B1">
            <w:pPr>
              <w:spacing w:line="240" w:lineRule="auto"/>
              <w:rPr>
                <w:rFonts w:ascii="Arial" w:hAnsi="Arial" w:cs="Arial"/>
                <w:b/>
                <w:sz w:val="20"/>
                <w:szCs w:val="20"/>
              </w:rPr>
            </w:pPr>
          </w:p>
          <w:p w14:paraId="07CF8D39" w14:textId="77777777" w:rsidR="0013448B" w:rsidRPr="006D2A4C" w:rsidRDefault="0013448B" w:rsidP="00A206B1">
            <w:pPr>
              <w:spacing w:line="240" w:lineRule="auto"/>
              <w:rPr>
                <w:rFonts w:ascii="Arial" w:hAnsi="Arial" w:cs="Arial"/>
                <w:b/>
                <w:sz w:val="20"/>
                <w:szCs w:val="20"/>
              </w:rPr>
            </w:pPr>
          </w:p>
        </w:tc>
      </w:tr>
    </w:tbl>
    <w:p w14:paraId="280E4342"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478E6579" w14:textId="77777777" w:rsidTr="7A897152">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85E7A" w14:textId="3B875D4D" w:rsidR="00811809" w:rsidRPr="006D2A4C" w:rsidRDefault="0013448B" w:rsidP="783503F7">
            <w:pPr>
              <w:spacing w:line="240" w:lineRule="auto"/>
              <w:rPr>
                <w:rFonts w:ascii="Arial" w:hAnsi="Arial" w:cs="Arial"/>
                <w:sz w:val="20"/>
                <w:szCs w:val="20"/>
              </w:rPr>
            </w:pPr>
            <w:r w:rsidRPr="7A897152">
              <w:rPr>
                <w:rFonts w:ascii="Arial" w:hAnsi="Arial" w:cs="Arial"/>
                <w:b/>
                <w:bCs/>
                <w:sz w:val="20"/>
                <w:szCs w:val="20"/>
              </w:rPr>
              <w:t xml:space="preserve">Behaviour </w:t>
            </w:r>
            <w:r>
              <w:br/>
            </w:r>
            <w:r w:rsidR="7CD6227C" w:rsidRPr="7A897152">
              <w:rPr>
                <w:rFonts w:ascii="Arial" w:hAnsi="Arial" w:cs="Arial"/>
                <w:sz w:val="20"/>
                <w:szCs w:val="20"/>
              </w:rPr>
              <w:t xml:space="preserve">Please give examples </w:t>
            </w:r>
            <w:r w:rsidR="6C58BB9D" w:rsidRPr="7A897152">
              <w:rPr>
                <w:rFonts w:ascii="Arial" w:hAnsi="Arial" w:cs="Arial"/>
                <w:sz w:val="20"/>
                <w:szCs w:val="20"/>
              </w:rPr>
              <w:t>if they:</w:t>
            </w:r>
            <w:r w:rsidR="389ABDE9" w:rsidRPr="7A897152">
              <w:rPr>
                <w:rFonts w:ascii="Arial" w:hAnsi="Arial" w:cs="Arial"/>
                <w:sz w:val="20"/>
                <w:szCs w:val="20"/>
              </w:rPr>
              <w:t xml:space="preserve"> </w:t>
            </w:r>
            <w:r w:rsidR="6C58BB9D" w:rsidRPr="7A897152">
              <w:rPr>
                <w:rFonts w:ascii="Arial" w:hAnsi="Arial" w:cs="Arial"/>
                <w:sz w:val="20"/>
                <w:szCs w:val="20"/>
              </w:rPr>
              <w:t>Get very upset or have tantrums</w:t>
            </w:r>
            <w:r w:rsidR="0376CCAD" w:rsidRPr="7A897152">
              <w:rPr>
                <w:rFonts w:ascii="Arial" w:hAnsi="Arial" w:cs="Arial"/>
                <w:sz w:val="20"/>
                <w:szCs w:val="20"/>
              </w:rPr>
              <w:t xml:space="preserve">, </w:t>
            </w:r>
            <w:r w:rsidR="36929592" w:rsidRPr="7A897152">
              <w:rPr>
                <w:rFonts w:ascii="Arial" w:hAnsi="Arial" w:cs="Arial"/>
                <w:sz w:val="20"/>
                <w:szCs w:val="20"/>
              </w:rPr>
              <w:t>find</w:t>
            </w:r>
            <w:r w:rsidR="6C58BB9D" w:rsidRPr="7A897152">
              <w:rPr>
                <w:rFonts w:ascii="Arial" w:hAnsi="Arial" w:cs="Arial"/>
                <w:sz w:val="20"/>
                <w:szCs w:val="20"/>
              </w:rPr>
              <w:t xml:space="preserve"> it tricky to follow instructions or routines</w:t>
            </w:r>
            <w:r w:rsidR="1D115CBC" w:rsidRPr="7A897152">
              <w:rPr>
                <w:rFonts w:ascii="Arial" w:hAnsi="Arial" w:cs="Arial"/>
                <w:sz w:val="20"/>
                <w:szCs w:val="20"/>
              </w:rPr>
              <w:t xml:space="preserve">, </w:t>
            </w:r>
            <w:r w:rsidR="36929592" w:rsidRPr="7A897152">
              <w:rPr>
                <w:rFonts w:ascii="Arial" w:hAnsi="Arial" w:cs="Arial"/>
                <w:sz w:val="20"/>
                <w:szCs w:val="20"/>
              </w:rPr>
              <w:t>l</w:t>
            </w:r>
            <w:r w:rsidR="6C58BB9D" w:rsidRPr="7A897152">
              <w:rPr>
                <w:rFonts w:ascii="Arial" w:hAnsi="Arial" w:cs="Arial"/>
                <w:sz w:val="20"/>
                <w:szCs w:val="20"/>
              </w:rPr>
              <w:t>ike to do the same thing over and over again</w:t>
            </w:r>
            <w:r w:rsidR="0C43190B" w:rsidRPr="7A897152">
              <w:rPr>
                <w:rFonts w:ascii="Arial" w:hAnsi="Arial" w:cs="Arial"/>
                <w:sz w:val="20"/>
                <w:szCs w:val="20"/>
              </w:rPr>
              <w:t xml:space="preserve">, </w:t>
            </w:r>
            <w:r w:rsidR="051C5BA4" w:rsidRPr="7A897152">
              <w:rPr>
                <w:rFonts w:ascii="Arial" w:hAnsi="Arial" w:cs="Arial"/>
                <w:sz w:val="20"/>
                <w:szCs w:val="20"/>
              </w:rPr>
              <w:t>p</w:t>
            </w:r>
            <w:r w:rsidR="73836BD9" w:rsidRPr="7A897152">
              <w:rPr>
                <w:rFonts w:ascii="Arial" w:hAnsi="Arial" w:cs="Arial"/>
                <w:sz w:val="20"/>
                <w:szCs w:val="20"/>
              </w:rPr>
              <w:t>refer having a routine</w:t>
            </w:r>
            <w:r w:rsidR="443FB3EA" w:rsidRPr="7A897152">
              <w:rPr>
                <w:rFonts w:ascii="Arial" w:hAnsi="Arial" w:cs="Arial"/>
                <w:sz w:val="20"/>
                <w:szCs w:val="20"/>
              </w:rPr>
              <w:t xml:space="preserve"> etc.</w:t>
            </w:r>
          </w:p>
          <w:p w14:paraId="46370382" w14:textId="190691A3" w:rsidR="00703C1A" w:rsidRPr="006D2A4C" w:rsidRDefault="2BE2AE13" w:rsidP="00A206B1">
            <w:pPr>
              <w:spacing w:line="240" w:lineRule="auto"/>
              <w:rPr>
                <w:rFonts w:ascii="Arial" w:hAnsi="Arial" w:cs="Arial"/>
                <w:sz w:val="20"/>
                <w:szCs w:val="20"/>
              </w:rPr>
            </w:pPr>
            <w:r w:rsidRPr="7A897152">
              <w:rPr>
                <w:rFonts w:ascii="Arial" w:hAnsi="Arial" w:cs="Arial"/>
                <w:sz w:val="20"/>
                <w:szCs w:val="20"/>
              </w:rPr>
              <w:t xml:space="preserve">Please include details of how </w:t>
            </w:r>
            <w:r w:rsidR="36929592" w:rsidRPr="7A897152">
              <w:rPr>
                <w:rFonts w:ascii="Arial" w:hAnsi="Arial" w:cs="Arial"/>
                <w:sz w:val="20"/>
                <w:szCs w:val="20"/>
              </w:rPr>
              <w:t>these impact</w:t>
            </w:r>
            <w:r w:rsidRPr="7A897152">
              <w:rPr>
                <w:rFonts w:ascii="Arial" w:hAnsi="Arial" w:cs="Arial"/>
                <w:sz w:val="20"/>
                <w:szCs w:val="20"/>
              </w:rPr>
              <w:t xml:space="preserve"> on you and your child day to day  </w:t>
            </w:r>
          </w:p>
        </w:tc>
      </w:tr>
      <w:tr w:rsidR="0013448B" w:rsidRPr="006D2A4C" w14:paraId="423C5850" w14:textId="77777777" w:rsidTr="7A897152">
        <w:trPr>
          <w:trHeight w:val="1810"/>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7A53B" w14:textId="77777777" w:rsidR="0013448B" w:rsidRPr="006D2A4C" w:rsidRDefault="0013448B" w:rsidP="00A206B1">
            <w:pPr>
              <w:spacing w:line="240" w:lineRule="auto"/>
              <w:rPr>
                <w:rFonts w:ascii="Arial" w:hAnsi="Arial" w:cs="Arial"/>
                <w:b/>
                <w:sz w:val="20"/>
                <w:szCs w:val="20"/>
              </w:rPr>
            </w:pPr>
          </w:p>
          <w:p w14:paraId="37EA8CD8" w14:textId="77777777" w:rsidR="0013448B" w:rsidRPr="006D2A4C" w:rsidRDefault="0013448B" w:rsidP="00A206B1">
            <w:pPr>
              <w:spacing w:line="240" w:lineRule="auto"/>
              <w:rPr>
                <w:rFonts w:ascii="Arial" w:hAnsi="Arial" w:cs="Arial"/>
                <w:b/>
                <w:sz w:val="20"/>
                <w:szCs w:val="20"/>
              </w:rPr>
            </w:pPr>
          </w:p>
          <w:p w14:paraId="3C2A0E17" w14:textId="77777777" w:rsidR="0013448B" w:rsidRPr="006D2A4C" w:rsidRDefault="0013448B" w:rsidP="00A206B1">
            <w:pPr>
              <w:spacing w:line="240" w:lineRule="auto"/>
              <w:rPr>
                <w:rFonts w:ascii="Arial" w:hAnsi="Arial" w:cs="Arial"/>
                <w:b/>
                <w:sz w:val="20"/>
                <w:szCs w:val="20"/>
              </w:rPr>
            </w:pPr>
          </w:p>
          <w:p w14:paraId="346B571B" w14:textId="77777777" w:rsidR="0013448B" w:rsidRDefault="0013448B" w:rsidP="00A206B1">
            <w:pPr>
              <w:spacing w:line="240" w:lineRule="auto"/>
              <w:rPr>
                <w:rFonts w:ascii="Arial" w:hAnsi="Arial" w:cs="Arial"/>
                <w:b/>
                <w:sz w:val="20"/>
                <w:szCs w:val="20"/>
              </w:rPr>
            </w:pPr>
          </w:p>
          <w:p w14:paraId="6066C8CC" w14:textId="77777777" w:rsidR="00CD1D28" w:rsidRDefault="00CD1D28" w:rsidP="00A206B1">
            <w:pPr>
              <w:spacing w:line="240" w:lineRule="auto"/>
              <w:rPr>
                <w:rFonts w:ascii="Arial" w:hAnsi="Arial" w:cs="Arial"/>
                <w:b/>
                <w:sz w:val="20"/>
                <w:szCs w:val="20"/>
              </w:rPr>
            </w:pPr>
          </w:p>
          <w:p w14:paraId="3628A378" w14:textId="77777777" w:rsidR="00CD1D28" w:rsidRPr="006D2A4C" w:rsidRDefault="00CD1D28" w:rsidP="00A206B1">
            <w:pPr>
              <w:spacing w:line="240" w:lineRule="auto"/>
              <w:rPr>
                <w:rFonts w:ascii="Arial" w:hAnsi="Arial" w:cs="Arial"/>
                <w:b/>
                <w:sz w:val="20"/>
                <w:szCs w:val="20"/>
              </w:rPr>
            </w:pPr>
          </w:p>
          <w:p w14:paraId="14F97CFB" w14:textId="77777777" w:rsidR="0013448B" w:rsidRPr="006D2A4C" w:rsidRDefault="0013448B" w:rsidP="00A206B1">
            <w:pPr>
              <w:spacing w:line="240" w:lineRule="auto"/>
              <w:rPr>
                <w:rFonts w:ascii="Arial" w:hAnsi="Arial" w:cs="Arial"/>
                <w:b/>
                <w:sz w:val="20"/>
                <w:szCs w:val="20"/>
              </w:rPr>
            </w:pPr>
          </w:p>
        </w:tc>
      </w:tr>
    </w:tbl>
    <w:p w14:paraId="2014D892"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55BFE724" w14:textId="77777777" w:rsidTr="7A897152">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8B6FD4" w14:textId="40AA9899" w:rsidR="004B076B" w:rsidRPr="006D2A4C" w:rsidRDefault="79F649B4" w:rsidP="783503F7">
            <w:pPr>
              <w:spacing w:line="240" w:lineRule="auto"/>
              <w:rPr>
                <w:rFonts w:ascii="Arial" w:hAnsi="Arial" w:cs="Arial"/>
                <w:sz w:val="20"/>
                <w:szCs w:val="20"/>
              </w:rPr>
            </w:pPr>
            <w:r w:rsidRPr="7A897152">
              <w:rPr>
                <w:rFonts w:ascii="Arial" w:eastAsia="Arial" w:hAnsi="Arial" w:cs="Arial"/>
                <w:b/>
                <w:bCs/>
                <w:sz w:val="20"/>
                <w:szCs w:val="20"/>
              </w:rPr>
              <w:t>How do they like to play?</w:t>
            </w:r>
            <w:r w:rsidR="4A338E11">
              <w:br/>
            </w:r>
            <w:r w:rsidRPr="7A897152">
              <w:rPr>
                <w:rFonts w:ascii="Arial" w:hAnsi="Arial" w:cs="Arial"/>
                <w:sz w:val="20"/>
                <w:szCs w:val="20"/>
              </w:rPr>
              <w:t>You can tell us if they:</w:t>
            </w:r>
            <w:r w:rsidR="55757966" w:rsidRPr="7A897152">
              <w:rPr>
                <w:rFonts w:ascii="Arial" w:hAnsi="Arial" w:cs="Arial"/>
                <w:sz w:val="20"/>
                <w:szCs w:val="20"/>
              </w:rPr>
              <w:t xml:space="preserve"> </w:t>
            </w:r>
            <w:r w:rsidRPr="7A897152">
              <w:rPr>
                <w:rFonts w:ascii="Arial" w:hAnsi="Arial" w:cs="Arial"/>
                <w:sz w:val="20"/>
                <w:szCs w:val="20"/>
              </w:rPr>
              <w:t>Like playing on their own or with other children</w:t>
            </w:r>
            <w:r w:rsidR="1EAEA080" w:rsidRPr="7A897152">
              <w:rPr>
                <w:rFonts w:ascii="Arial" w:hAnsi="Arial" w:cs="Arial"/>
                <w:sz w:val="20"/>
                <w:szCs w:val="20"/>
              </w:rPr>
              <w:t xml:space="preserve">, </w:t>
            </w:r>
            <w:r w:rsidR="3FE96255" w:rsidRPr="7A897152">
              <w:rPr>
                <w:rFonts w:ascii="Arial" w:hAnsi="Arial" w:cs="Arial"/>
                <w:sz w:val="20"/>
                <w:szCs w:val="20"/>
              </w:rPr>
              <w:t>u</w:t>
            </w:r>
            <w:r w:rsidRPr="7A897152">
              <w:rPr>
                <w:rFonts w:ascii="Arial" w:hAnsi="Arial" w:cs="Arial"/>
                <w:sz w:val="20"/>
                <w:szCs w:val="20"/>
              </w:rPr>
              <w:t>se their imagination (like pretending to be a superhero, animal, or someone else)</w:t>
            </w:r>
            <w:r w:rsidR="6A72637A" w:rsidRPr="7A897152">
              <w:rPr>
                <w:rFonts w:ascii="Arial" w:hAnsi="Arial" w:cs="Arial"/>
                <w:sz w:val="20"/>
                <w:szCs w:val="20"/>
              </w:rPr>
              <w:t xml:space="preserve">, </w:t>
            </w:r>
            <w:r w:rsidR="4627BD48" w:rsidRPr="7A897152">
              <w:rPr>
                <w:rFonts w:ascii="Arial" w:hAnsi="Arial" w:cs="Arial"/>
                <w:sz w:val="20"/>
                <w:szCs w:val="20"/>
              </w:rPr>
              <w:t>m</w:t>
            </w:r>
            <w:r w:rsidRPr="7A897152">
              <w:rPr>
                <w:rFonts w:ascii="Arial" w:hAnsi="Arial" w:cs="Arial"/>
                <w:sz w:val="20"/>
                <w:szCs w:val="20"/>
              </w:rPr>
              <w:t>ake up stories, games, or new ideas when they play</w:t>
            </w:r>
            <w:r w:rsidR="5DF28A3E" w:rsidRPr="7A897152">
              <w:rPr>
                <w:rFonts w:ascii="Arial" w:hAnsi="Arial" w:cs="Arial"/>
                <w:sz w:val="20"/>
                <w:szCs w:val="20"/>
              </w:rPr>
              <w:t xml:space="preserve">, </w:t>
            </w:r>
            <w:r w:rsidR="2E8E8B65" w:rsidRPr="7A897152">
              <w:rPr>
                <w:rFonts w:ascii="Arial" w:hAnsi="Arial" w:cs="Arial"/>
                <w:sz w:val="20"/>
                <w:szCs w:val="20"/>
              </w:rPr>
              <w:t>u</w:t>
            </w:r>
            <w:r w:rsidRPr="7A897152">
              <w:rPr>
                <w:rFonts w:ascii="Arial" w:hAnsi="Arial" w:cs="Arial"/>
                <w:sz w:val="20"/>
                <w:szCs w:val="20"/>
              </w:rPr>
              <w:t>se toys in fun or creative ways</w:t>
            </w:r>
          </w:p>
          <w:p w14:paraId="5AC514E8" w14:textId="77777777" w:rsidR="004B076B" w:rsidRPr="006D2A4C" w:rsidRDefault="004B076B" w:rsidP="00A206B1">
            <w:pPr>
              <w:spacing w:line="240" w:lineRule="auto"/>
              <w:rPr>
                <w:rFonts w:ascii="Arial" w:hAnsi="Arial" w:cs="Arial"/>
                <w:sz w:val="20"/>
                <w:szCs w:val="20"/>
              </w:rPr>
            </w:pPr>
          </w:p>
        </w:tc>
      </w:tr>
      <w:tr w:rsidR="0013448B" w:rsidRPr="006D2A4C" w14:paraId="46190183" w14:textId="77777777" w:rsidTr="7A897152">
        <w:trPr>
          <w:trHeight w:val="1810"/>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32845" w14:textId="77777777" w:rsidR="0013448B" w:rsidRPr="006D2A4C" w:rsidRDefault="0013448B" w:rsidP="00A206B1">
            <w:pPr>
              <w:spacing w:line="240" w:lineRule="auto"/>
              <w:rPr>
                <w:rFonts w:ascii="Arial" w:hAnsi="Arial" w:cs="Arial"/>
                <w:b/>
                <w:sz w:val="20"/>
                <w:szCs w:val="20"/>
              </w:rPr>
            </w:pPr>
          </w:p>
          <w:p w14:paraId="7FFCB0E2" w14:textId="77777777" w:rsidR="0013448B" w:rsidRPr="006D2A4C" w:rsidRDefault="0013448B" w:rsidP="00A206B1">
            <w:pPr>
              <w:spacing w:line="240" w:lineRule="auto"/>
              <w:rPr>
                <w:rFonts w:ascii="Arial" w:hAnsi="Arial" w:cs="Arial"/>
                <w:b/>
                <w:sz w:val="20"/>
                <w:szCs w:val="20"/>
              </w:rPr>
            </w:pPr>
          </w:p>
          <w:p w14:paraId="1C1ADBCB" w14:textId="77777777" w:rsidR="0013448B" w:rsidRPr="006D2A4C" w:rsidRDefault="0013448B" w:rsidP="00A206B1">
            <w:pPr>
              <w:spacing w:line="240" w:lineRule="auto"/>
              <w:rPr>
                <w:rFonts w:ascii="Arial" w:hAnsi="Arial" w:cs="Arial"/>
                <w:b/>
                <w:sz w:val="20"/>
                <w:szCs w:val="20"/>
              </w:rPr>
            </w:pPr>
          </w:p>
          <w:p w14:paraId="4D6EC0CE" w14:textId="77777777" w:rsidR="0013448B" w:rsidRPr="006D2A4C" w:rsidRDefault="0013448B" w:rsidP="00A206B1">
            <w:pPr>
              <w:spacing w:line="240" w:lineRule="auto"/>
              <w:rPr>
                <w:rFonts w:ascii="Arial" w:hAnsi="Arial" w:cs="Arial"/>
                <w:b/>
                <w:sz w:val="20"/>
                <w:szCs w:val="20"/>
              </w:rPr>
            </w:pPr>
          </w:p>
          <w:p w14:paraId="28D53689" w14:textId="77777777" w:rsidR="0013448B" w:rsidRDefault="0013448B" w:rsidP="00A206B1">
            <w:pPr>
              <w:spacing w:line="240" w:lineRule="auto"/>
              <w:rPr>
                <w:rFonts w:ascii="Arial" w:hAnsi="Arial" w:cs="Arial"/>
                <w:b/>
                <w:sz w:val="20"/>
                <w:szCs w:val="20"/>
              </w:rPr>
            </w:pPr>
          </w:p>
          <w:p w14:paraId="2CE7724F" w14:textId="77777777" w:rsidR="00CD1D28" w:rsidRPr="006D2A4C" w:rsidRDefault="00CD1D28" w:rsidP="00A206B1">
            <w:pPr>
              <w:spacing w:line="240" w:lineRule="auto"/>
              <w:rPr>
                <w:rFonts w:ascii="Arial" w:hAnsi="Arial" w:cs="Arial"/>
                <w:b/>
                <w:sz w:val="20"/>
                <w:szCs w:val="20"/>
              </w:rPr>
            </w:pPr>
          </w:p>
        </w:tc>
      </w:tr>
    </w:tbl>
    <w:p w14:paraId="485BDD00"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5B93EC92"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BC0E" w14:textId="4D85AC23" w:rsidR="00091E3B" w:rsidRPr="006D2A4C" w:rsidRDefault="0013448B" w:rsidP="783503F7">
            <w:pPr>
              <w:spacing w:line="240" w:lineRule="auto"/>
              <w:rPr>
                <w:rFonts w:ascii="Arial" w:hAnsi="Arial" w:cs="Arial"/>
                <w:sz w:val="20"/>
                <w:szCs w:val="20"/>
              </w:rPr>
            </w:pPr>
            <w:r w:rsidRPr="006D2A4C">
              <w:rPr>
                <w:rFonts w:ascii="Arial" w:eastAsia="Arial" w:hAnsi="Arial" w:cs="Arial"/>
                <w:sz w:val="20"/>
                <w:szCs w:val="20"/>
              </w:rPr>
              <w:t xml:space="preserve"> </w:t>
            </w:r>
            <w:r w:rsidR="57439F9B" w:rsidRPr="006D2A4C">
              <w:rPr>
                <w:rFonts w:ascii="Arial" w:eastAsia="Arial" w:hAnsi="Arial" w:cs="Arial"/>
                <w:b/>
                <w:bCs/>
                <w:sz w:val="20"/>
                <w:szCs w:val="20"/>
              </w:rPr>
              <w:t>How do they pay attention and stay calm?</w:t>
            </w:r>
            <w:r w:rsidR="00091E3B" w:rsidRPr="006D2A4C">
              <w:rPr>
                <w:rFonts w:ascii="Arial" w:hAnsi="Arial" w:cs="Arial"/>
                <w:sz w:val="20"/>
                <w:szCs w:val="20"/>
              </w:rPr>
              <w:br/>
            </w:r>
            <w:r w:rsidR="57439F9B" w:rsidRPr="006D2A4C">
              <w:rPr>
                <w:rFonts w:ascii="Arial" w:hAnsi="Arial" w:cs="Arial"/>
                <w:sz w:val="20"/>
                <w:szCs w:val="20"/>
              </w:rPr>
              <w:t>You can tell us if they:</w:t>
            </w:r>
            <w:r w:rsidR="127BB5F3" w:rsidRPr="006D2A4C">
              <w:rPr>
                <w:rFonts w:ascii="Arial" w:hAnsi="Arial" w:cs="Arial"/>
                <w:sz w:val="20"/>
                <w:szCs w:val="20"/>
              </w:rPr>
              <w:t xml:space="preserve"> </w:t>
            </w:r>
            <w:r w:rsidR="57439F9B" w:rsidRPr="006D2A4C">
              <w:rPr>
                <w:rFonts w:ascii="Arial" w:hAnsi="Arial" w:cs="Arial"/>
                <w:sz w:val="20"/>
                <w:szCs w:val="20"/>
              </w:rPr>
              <w:t>Find it hard to sit still or stay in one place</w:t>
            </w:r>
            <w:r w:rsidR="5F9CC2FB" w:rsidRPr="006D2A4C">
              <w:rPr>
                <w:rFonts w:ascii="Arial" w:hAnsi="Arial" w:cs="Arial"/>
                <w:sz w:val="20"/>
                <w:szCs w:val="20"/>
              </w:rPr>
              <w:t>,</w:t>
            </w:r>
            <w:r w:rsidR="00CD1D28">
              <w:rPr>
                <w:rFonts w:ascii="Arial" w:hAnsi="Arial" w:cs="Arial"/>
                <w:sz w:val="20"/>
                <w:szCs w:val="20"/>
              </w:rPr>
              <w:t xml:space="preserve"> g</w:t>
            </w:r>
            <w:r w:rsidR="57439F9B" w:rsidRPr="006D2A4C">
              <w:rPr>
                <w:rFonts w:ascii="Arial" w:hAnsi="Arial" w:cs="Arial"/>
                <w:sz w:val="20"/>
                <w:szCs w:val="20"/>
              </w:rPr>
              <w:t>et distracted easily or have trouble concentrating</w:t>
            </w:r>
            <w:r w:rsidR="491D3F6F" w:rsidRPr="006D2A4C">
              <w:rPr>
                <w:rFonts w:ascii="Arial" w:hAnsi="Arial" w:cs="Arial"/>
                <w:sz w:val="20"/>
                <w:szCs w:val="20"/>
              </w:rPr>
              <w:t xml:space="preserve">, </w:t>
            </w:r>
            <w:r w:rsidR="00CD1D28">
              <w:rPr>
                <w:rFonts w:ascii="Arial" w:hAnsi="Arial" w:cs="Arial"/>
                <w:sz w:val="20"/>
                <w:szCs w:val="20"/>
              </w:rPr>
              <w:t>d</w:t>
            </w:r>
            <w:r w:rsidR="57439F9B" w:rsidRPr="006D2A4C">
              <w:rPr>
                <w:rFonts w:ascii="Arial" w:hAnsi="Arial" w:cs="Arial"/>
                <w:sz w:val="20"/>
                <w:szCs w:val="20"/>
              </w:rPr>
              <w:t>o things without thinking first (like running off or grabbing things)</w:t>
            </w:r>
            <w:r w:rsidR="43FAB9C2" w:rsidRPr="006D2A4C">
              <w:rPr>
                <w:rFonts w:ascii="Arial" w:hAnsi="Arial" w:cs="Arial"/>
                <w:sz w:val="20"/>
                <w:szCs w:val="20"/>
              </w:rPr>
              <w:t xml:space="preserve">, </w:t>
            </w:r>
            <w:r w:rsidR="00CD1D28">
              <w:rPr>
                <w:rFonts w:ascii="Arial" w:hAnsi="Arial" w:cs="Arial"/>
                <w:sz w:val="20"/>
                <w:szCs w:val="20"/>
              </w:rPr>
              <w:t>d</w:t>
            </w:r>
            <w:r w:rsidR="57439F9B" w:rsidRPr="006D2A4C">
              <w:rPr>
                <w:rFonts w:ascii="Arial" w:hAnsi="Arial" w:cs="Arial"/>
                <w:sz w:val="20"/>
                <w:szCs w:val="20"/>
              </w:rPr>
              <w:t>on’t always notice when something might be dangerous</w:t>
            </w:r>
            <w:r w:rsidR="693A883A" w:rsidRPr="006D2A4C">
              <w:rPr>
                <w:rFonts w:ascii="Arial" w:hAnsi="Arial" w:cs="Arial"/>
                <w:sz w:val="20"/>
                <w:szCs w:val="20"/>
              </w:rPr>
              <w:t xml:space="preserve">, </w:t>
            </w:r>
            <w:r w:rsidR="00CD1D28">
              <w:rPr>
                <w:rFonts w:ascii="Arial" w:hAnsi="Arial" w:cs="Arial"/>
                <w:sz w:val="20"/>
                <w:szCs w:val="20"/>
              </w:rPr>
              <w:t>f</w:t>
            </w:r>
            <w:r w:rsidR="57439F9B" w:rsidRPr="006D2A4C">
              <w:rPr>
                <w:rFonts w:ascii="Arial" w:hAnsi="Arial" w:cs="Arial"/>
                <w:sz w:val="20"/>
                <w:szCs w:val="20"/>
              </w:rPr>
              <w:t>ind it tricky to plan or remember what to do next</w:t>
            </w:r>
            <w:r w:rsidR="2E174168" w:rsidRPr="006D2A4C">
              <w:rPr>
                <w:rFonts w:ascii="Arial" w:hAnsi="Arial" w:cs="Arial"/>
                <w:sz w:val="20"/>
                <w:szCs w:val="20"/>
              </w:rPr>
              <w:t xml:space="preserve">, </w:t>
            </w:r>
            <w:r w:rsidR="00CD1D28">
              <w:rPr>
                <w:rFonts w:ascii="Arial" w:hAnsi="Arial" w:cs="Arial"/>
                <w:sz w:val="20"/>
                <w:szCs w:val="20"/>
              </w:rPr>
              <w:t>n</w:t>
            </w:r>
            <w:r w:rsidR="57439F9B" w:rsidRPr="006D2A4C">
              <w:rPr>
                <w:rFonts w:ascii="Arial" w:hAnsi="Arial" w:cs="Arial"/>
                <w:sz w:val="20"/>
                <w:szCs w:val="20"/>
              </w:rPr>
              <w:t>eed help to finish tasks or follow steps</w:t>
            </w:r>
          </w:p>
          <w:p w14:paraId="13994916" w14:textId="39AC286D" w:rsidR="51E94E02" w:rsidRPr="006D2A4C" w:rsidRDefault="51E94E02" w:rsidP="783503F7">
            <w:pPr>
              <w:spacing w:line="240" w:lineRule="auto"/>
              <w:rPr>
                <w:rFonts w:ascii="Arial" w:hAnsi="Arial" w:cs="Arial"/>
                <w:sz w:val="20"/>
                <w:szCs w:val="20"/>
              </w:rPr>
            </w:pPr>
            <w:r w:rsidRPr="006D2A4C">
              <w:rPr>
                <w:rFonts w:ascii="Arial" w:hAnsi="Arial" w:cs="Arial"/>
                <w:sz w:val="20"/>
                <w:szCs w:val="20"/>
              </w:rPr>
              <w:t xml:space="preserve">Please include details of how </w:t>
            </w:r>
            <w:r w:rsidR="00CD1D28" w:rsidRPr="006D2A4C">
              <w:rPr>
                <w:rFonts w:ascii="Arial" w:hAnsi="Arial" w:cs="Arial"/>
                <w:sz w:val="20"/>
                <w:szCs w:val="20"/>
              </w:rPr>
              <w:t>these impact</w:t>
            </w:r>
            <w:r w:rsidR="00CD1D28">
              <w:rPr>
                <w:rFonts w:ascii="Arial" w:hAnsi="Arial" w:cs="Arial"/>
                <w:sz w:val="20"/>
                <w:szCs w:val="20"/>
              </w:rPr>
              <w:t xml:space="preserve"> </w:t>
            </w:r>
            <w:r w:rsidRPr="006D2A4C">
              <w:rPr>
                <w:rFonts w:ascii="Arial" w:hAnsi="Arial" w:cs="Arial"/>
                <w:sz w:val="20"/>
                <w:szCs w:val="20"/>
              </w:rPr>
              <w:t>on you and your child day to day</w:t>
            </w:r>
          </w:p>
          <w:p w14:paraId="073A1DBF" w14:textId="77777777" w:rsidR="00091E3B" w:rsidRPr="006D2A4C" w:rsidRDefault="00091E3B" w:rsidP="00A206B1">
            <w:pPr>
              <w:spacing w:line="240" w:lineRule="auto"/>
              <w:rPr>
                <w:rFonts w:ascii="Arial" w:hAnsi="Arial" w:cs="Arial"/>
                <w:sz w:val="20"/>
                <w:szCs w:val="20"/>
              </w:rPr>
            </w:pPr>
          </w:p>
        </w:tc>
      </w:tr>
      <w:tr w:rsidR="0013448B" w:rsidRPr="006D2A4C" w14:paraId="4CCB7345" w14:textId="77777777" w:rsidTr="783503F7">
        <w:trPr>
          <w:trHeight w:val="1810"/>
        </w:trPr>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E7821E" w14:textId="77777777" w:rsidR="0013448B" w:rsidRPr="006D2A4C" w:rsidRDefault="0013448B" w:rsidP="00A206B1">
            <w:pPr>
              <w:spacing w:line="240" w:lineRule="auto"/>
              <w:rPr>
                <w:rFonts w:ascii="Arial" w:hAnsi="Arial" w:cs="Arial"/>
                <w:b/>
                <w:sz w:val="20"/>
                <w:szCs w:val="20"/>
              </w:rPr>
            </w:pPr>
          </w:p>
          <w:p w14:paraId="50779403" w14:textId="77777777" w:rsidR="0013448B" w:rsidRPr="006D2A4C" w:rsidRDefault="0013448B" w:rsidP="00A206B1">
            <w:pPr>
              <w:spacing w:line="240" w:lineRule="auto"/>
              <w:rPr>
                <w:rFonts w:ascii="Arial" w:hAnsi="Arial" w:cs="Arial"/>
                <w:b/>
                <w:sz w:val="20"/>
                <w:szCs w:val="20"/>
              </w:rPr>
            </w:pPr>
          </w:p>
          <w:p w14:paraId="16760C23" w14:textId="77777777" w:rsidR="0013448B" w:rsidRPr="006D2A4C" w:rsidRDefault="0013448B" w:rsidP="00A206B1">
            <w:pPr>
              <w:spacing w:line="240" w:lineRule="auto"/>
              <w:rPr>
                <w:rFonts w:ascii="Arial" w:hAnsi="Arial" w:cs="Arial"/>
                <w:b/>
                <w:sz w:val="20"/>
                <w:szCs w:val="20"/>
              </w:rPr>
            </w:pPr>
          </w:p>
          <w:p w14:paraId="49BC5469" w14:textId="77777777" w:rsidR="0013448B" w:rsidRPr="006D2A4C" w:rsidRDefault="0013448B" w:rsidP="00A206B1">
            <w:pPr>
              <w:spacing w:line="240" w:lineRule="auto"/>
              <w:rPr>
                <w:rFonts w:ascii="Arial" w:hAnsi="Arial" w:cs="Arial"/>
                <w:b/>
                <w:sz w:val="20"/>
                <w:szCs w:val="20"/>
              </w:rPr>
            </w:pPr>
          </w:p>
          <w:p w14:paraId="047908F3" w14:textId="77777777" w:rsidR="0013448B" w:rsidRDefault="0013448B" w:rsidP="00A206B1">
            <w:pPr>
              <w:spacing w:line="240" w:lineRule="auto"/>
              <w:rPr>
                <w:rFonts w:ascii="Arial" w:hAnsi="Arial" w:cs="Arial"/>
                <w:b/>
                <w:sz w:val="20"/>
                <w:szCs w:val="20"/>
              </w:rPr>
            </w:pPr>
          </w:p>
          <w:p w14:paraId="58FF14BD" w14:textId="77777777" w:rsidR="00CD1D28" w:rsidRPr="006D2A4C" w:rsidRDefault="00CD1D28" w:rsidP="00A206B1">
            <w:pPr>
              <w:spacing w:line="240" w:lineRule="auto"/>
              <w:rPr>
                <w:rFonts w:ascii="Arial" w:hAnsi="Arial" w:cs="Arial"/>
                <w:b/>
                <w:sz w:val="20"/>
                <w:szCs w:val="20"/>
              </w:rPr>
            </w:pPr>
          </w:p>
        </w:tc>
      </w:tr>
    </w:tbl>
    <w:p w14:paraId="34120B63"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79920599"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43356B" w14:textId="667F414A" w:rsidR="00F54D5A" w:rsidRPr="006D2A4C" w:rsidRDefault="7CD05696" w:rsidP="783503F7">
            <w:pPr>
              <w:spacing w:line="240" w:lineRule="auto"/>
              <w:rPr>
                <w:rFonts w:ascii="Arial" w:hAnsi="Arial" w:cs="Arial"/>
                <w:sz w:val="20"/>
                <w:szCs w:val="20"/>
              </w:rPr>
            </w:pPr>
            <w:r w:rsidRPr="006D2A4C">
              <w:rPr>
                <w:rFonts w:ascii="Arial" w:eastAsia="Arial" w:hAnsi="Arial" w:cs="Arial"/>
                <w:b/>
                <w:bCs/>
                <w:sz w:val="20"/>
                <w:szCs w:val="20"/>
              </w:rPr>
              <w:t>Do they notice things like sounds, smells, or how clothes feel?</w:t>
            </w:r>
            <w:r w:rsidR="00F54D5A" w:rsidRPr="006D2A4C">
              <w:rPr>
                <w:rFonts w:ascii="Arial" w:hAnsi="Arial" w:cs="Arial"/>
                <w:sz w:val="20"/>
                <w:szCs w:val="20"/>
              </w:rPr>
              <w:br/>
            </w:r>
            <w:r w:rsidRPr="006D2A4C">
              <w:rPr>
                <w:rFonts w:ascii="Arial" w:hAnsi="Arial" w:cs="Arial"/>
                <w:sz w:val="20"/>
                <w:szCs w:val="20"/>
              </w:rPr>
              <w:t>You can tell us if they:</w:t>
            </w:r>
            <w:r w:rsidR="2FBAAAE1" w:rsidRPr="006D2A4C">
              <w:rPr>
                <w:rFonts w:ascii="Arial" w:hAnsi="Arial" w:cs="Arial"/>
                <w:sz w:val="20"/>
                <w:szCs w:val="20"/>
              </w:rPr>
              <w:t xml:space="preserve"> </w:t>
            </w:r>
            <w:r w:rsidRPr="006D2A4C">
              <w:rPr>
                <w:rFonts w:ascii="Arial" w:hAnsi="Arial" w:cs="Arial"/>
                <w:sz w:val="20"/>
                <w:szCs w:val="20"/>
              </w:rPr>
              <w:t xml:space="preserve">Don’t like </w:t>
            </w:r>
            <w:r w:rsidR="1B2F167E" w:rsidRPr="006D2A4C">
              <w:rPr>
                <w:rFonts w:ascii="Arial" w:hAnsi="Arial" w:cs="Arial"/>
                <w:sz w:val="20"/>
                <w:szCs w:val="20"/>
              </w:rPr>
              <w:t xml:space="preserve">or really like </w:t>
            </w:r>
            <w:r w:rsidRPr="006D2A4C">
              <w:rPr>
                <w:rFonts w:ascii="Arial" w:hAnsi="Arial" w:cs="Arial"/>
                <w:sz w:val="20"/>
                <w:szCs w:val="20"/>
              </w:rPr>
              <w:t>loud noises or certain sounds</w:t>
            </w:r>
            <w:r w:rsidR="04331552" w:rsidRPr="006D2A4C">
              <w:rPr>
                <w:rFonts w:ascii="Arial" w:hAnsi="Arial" w:cs="Arial"/>
                <w:sz w:val="20"/>
                <w:szCs w:val="20"/>
              </w:rPr>
              <w:t xml:space="preserve">, </w:t>
            </w:r>
            <w:r w:rsidR="00A36B4B">
              <w:rPr>
                <w:rFonts w:ascii="Arial" w:hAnsi="Arial" w:cs="Arial"/>
                <w:sz w:val="20"/>
                <w:szCs w:val="20"/>
              </w:rPr>
              <w:t>a</w:t>
            </w:r>
            <w:r w:rsidRPr="006D2A4C">
              <w:rPr>
                <w:rFonts w:ascii="Arial" w:hAnsi="Arial" w:cs="Arial"/>
                <w:sz w:val="20"/>
                <w:szCs w:val="20"/>
              </w:rPr>
              <w:t>re bothered by how clothes feel (like itchy tags or tight socks)</w:t>
            </w:r>
            <w:r w:rsidR="2CAC42C8" w:rsidRPr="006D2A4C">
              <w:rPr>
                <w:rFonts w:ascii="Arial" w:hAnsi="Arial" w:cs="Arial"/>
                <w:sz w:val="20"/>
                <w:szCs w:val="20"/>
              </w:rPr>
              <w:t xml:space="preserve">, </w:t>
            </w:r>
            <w:r w:rsidR="00A36B4B">
              <w:rPr>
                <w:rFonts w:ascii="Arial" w:hAnsi="Arial" w:cs="Arial"/>
                <w:sz w:val="20"/>
                <w:szCs w:val="20"/>
              </w:rPr>
              <w:t>n</w:t>
            </w:r>
            <w:r w:rsidRPr="006D2A4C">
              <w:rPr>
                <w:rFonts w:ascii="Arial" w:hAnsi="Arial" w:cs="Arial"/>
                <w:sz w:val="20"/>
                <w:szCs w:val="20"/>
              </w:rPr>
              <w:t>otice smells that others don’t</w:t>
            </w:r>
            <w:r w:rsidR="1D74820D" w:rsidRPr="006D2A4C">
              <w:rPr>
                <w:rFonts w:ascii="Arial" w:hAnsi="Arial" w:cs="Arial"/>
                <w:sz w:val="20"/>
                <w:szCs w:val="20"/>
              </w:rPr>
              <w:t xml:space="preserve">, </w:t>
            </w:r>
            <w:r w:rsidR="00A36B4B">
              <w:rPr>
                <w:rFonts w:ascii="Arial" w:hAnsi="Arial" w:cs="Arial"/>
                <w:sz w:val="20"/>
                <w:szCs w:val="20"/>
              </w:rPr>
              <w:t>l</w:t>
            </w:r>
            <w:r w:rsidRPr="006D2A4C">
              <w:rPr>
                <w:rFonts w:ascii="Arial" w:hAnsi="Arial" w:cs="Arial"/>
                <w:sz w:val="20"/>
                <w:szCs w:val="20"/>
              </w:rPr>
              <w:t>ike touching or smelling things a lot</w:t>
            </w:r>
            <w:r w:rsidR="0A74DAE8" w:rsidRPr="006D2A4C">
              <w:rPr>
                <w:rFonts w:ascii="Arial" w:hAnsi="Arial" w:cs="Arial"/>
                <w:sz w:val="20"/>
                <w:szCs w:val="20"/>
              </w:rPr>
              <w:t xml:space="preserve">, </w:t>
            </w:r>
            <w:r w:rsidR="00A36B4B">
              <w:rPr>
                <w:rFonts w:ascii="Arial" w:hAnsi="Arial" w:cs="Arial"/>
                <w:sz w:val="20"/>
                <w:szCs w:val="20"/>
              </w:rPr>
              <w:t>g</w:t>
            </w:r>
            <w:r w:rsidRPr="006D2A4C">
              <w:rPr>
                <w:rFonts w:ascii="Arial" w:hAnsi="Arial" w:cs="Arial"/>
                <w:sz w:val="20"/>
                <w:szCs w:val="20"/>
              </w:rPr>
              <w:t>et upset by bright lights or busy places</w:t>
            </w:r>
            <w:r w:rsidR="13C5E5DC" w:rsidRPr="006D2A4C">
              <w:rPr>
                <w:rFonts w:ascii="Arial" w:hAnsi="Arial" w:cs="Arial"/>
                <w:sz w:val="20"/>
                <w:szCs w:val="20"/>
              </w:rPr>
              <w:t xml:space="preserve"> or enjoy </w:t>
            </w:r>
            <w:r w:rsidR="2F77E437" w:rsidRPr="006D2A4C">
              <w:rPr>
                <w:rFonts w:ascii="Arial" w:hAnsi="Arial" w:cs="Arial"/>
                <w:sz w:val="20"/>
                <w:szCs w:val="20"/>
              </w:rPr>
              <w:t>them</w:t>
            </w:r>
          </w:p>
          <w:p w14:paraId="334BAF54" w14:textId="3CEF3872" w:rsidR="00F54D5A" w:rsidRPr="006D2A4C" w:rsidRDefault="0503DC5F" w:rsidP="00A206B1">
            <w:pPr>
              <w:spacing w:line="240" w:lineRule="auto"/>
              <w:rPr>
                <w:rFonts w:ascii="Arial" w:hAnsi="Arial" w:cs="Arial"/>
                <w:sz w:val="20"/>
                <w:szCs w:val="20"/>
              </w:rPr>
            </w:pPr>
            <w:r w:rsidRPr="006D2A4C">
              <w:rPr>
                <w:rFonts w:ascii="Arial" w:hAnsi="Arial" w:cs="Arial"/>
                <w:sz w:val="20"/>
                <w:szCs w:val="20"/>
              </w:rPr>
              <w:t xml:space="preserve">Please include details of how </w:t>
            </w:r>
            <w:r w:rsidR="00CD1D28" w:rsidRPr="006D2A4C">
              <w:rPr>
                <w:rFonts w:ascii="Arial" w:hAnsi="Arial" w:cs="Arial"/>
                <w:sz w:val="20"/>
                <w:szCs w:val="20"/>
              </w:rPr>
              <w:t>these impact</w:t>
            </w:r>
            <w:r w:rsidR="00CD1D28">
              <w:rPr>
                <w:rFonts w:ascii="Arial" w:hAnsi="Arial" w:cs="Arial"/>
                <w:sz w:val="20"/>
                <w:szCs w:val="20"/>
              </w:rPr>
              <w:t xml:space="preserve"> </w:t>
            </w:r>
            <w:r w:rsidRPr="006D2A4C">
              <w:rPr>
                <w:rFonts w:ascii="Arial" w:hAnsi="Arial" w:cs="Arial"/>
                <w:sz w:val="20"/>
                <w:szCs w:val="20"/>
              </w:rPr>
              <w:t xml:space="preserve">you and your child day to day  </w:t>
            </w:r>
          </w:p>
        </w:tc>
      </w:tr>
      <w:tr w:rsidR="0013448B" w:rsidRPr="006D2A4C" w14:paraId="711C2555" w14:textId="77777777" w:rsidTr="783503F7">
        <w:tc>
          <w:tcPr>
            <w:tcW w:w="97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DC7D9" w14:textId="77777777" w:rsidR="0013448B" w:rsidRPr="006D2A4C" w:rsidRDefault="0013448B" w:rsidP="00A206B1">
            <w:pPr>
              <w:spacing w:line="240" w:lineRule="auto"/>
              <w:rPr>
                <w:rFonts w:ascii="Arial" w:hAnsi="Arial" w:cs="Arial"/>
                <w:b/>
                <w:sz w:val="20"/>
                <w:szCs w:val="20"/>
              </w:rPr>
            </w:pPr>
          </w:p>
          <w:p w14:paraId="4A18C70B" w14:textId="77777777" w:rsidR="0013448B" w:rsidRPr="006D2A4C" w:rsidRDefault="0013448B" w:rsidP="00A206B1">
            <w:pPr>
              <w:spacing w:line="240" w:lineRule="auto"/>
              <w:rPr>
                <w:rFonts w:ascii="Arial" w:hAnsi="Arial" w:cs="Arial"/>
                <w:b/>
                <w:sz w:val="20"/>
                <w:szCs w:val="20"/>
              </w:rPr>
            </w:pPr>
          </w:p>
          <w:p w14:paraId="3398CA89" w14:textId="77777777" w:rsidR="0013448B" w:rsidRPr="006D2A4C" w:rsidRDefault="0013448B" w:rsidP="00A206B1">
            <w:pPr>
              <w:spacing w:line="240" w:lineRule="auto"/>
              <w:rPr>
                <w:rFonts w:ascii="Arial" w:hAnsi="Arial" w:cs="Arial"/>
                <w:b/>
                <w:sz w:val="20"/>
                <w:szCs w:val="20"/>
              </w:rPr>
            </w:pPr>
          </w:p>
          <w:p w14:paraId="079EC5EF" w14:textId="77777777" w:rsidR="0013448B" w:rsidRPr="006D2A4C" w:rsidRDefault="0013448B" w:rsidP="00A206B1">
            <w:pPr>
              <w:spacing w:line="240" w:lineRule="auto"/>
              <w:rPr>
                <w:rFonts w:ascii="Arial" w:hAnsi="Arial" w:cs="Arial"/>
                <w:b/>
                <w:sz w:val="20"/>
                <w:szCs w:val="20"/>
              </w:rPr>
            </w:pPr>
          </w:p>
        </w:tc>
      </w:tr>
    </w:tbl>
    <w:p w14:paraId="5FD120F8" w14:textId="77777777" w:rsidR="0013448B" w:rsidRPr="006D2A4C" w:rsidRDefault="0013448B" w:rsidP="0013448B">
      <w:pPr>
        <w:spacing w:line="240" w:lineRule="auto"/>
        <w:rPr>
          <w:rFonts w:ascii="Arial" w:hAnsi="Arial" w:cs="Arial"/>
          <w:b/>
          <w:sz w:val="20"/>
          <w:szCs w:val="20"/>
        </w:rPr>
      </w:pPr>
    </w:p>
    <w:tbl>
      <w:tblPr>
        <w:tblW w:w="9782" w:type="dxa"/>
        <w:tblInd w:w="-176" w:type="dxa"/>
        <w:tblLayout w:type="fixed"/>
        <w:tblCellMar>
          <w:left w:w="10" w:type="dxa"/>
          <w:right w:w="10" w:type="dxa"/>
        </w:tblCellMar>
        <w:tblLook w:val="0000" w:firstRow="0" w:lastRow="0" w:firstColumn="0" w:lastColumn="0" w:noHBand="0" w:noVBand="0"/>
      </w:tblPr>
      <w:tblGrid>
        <w:gridCol w:w="9782"/>
      </w:tblGrid>
      <w:tr w:rsidR="0013448B" w:rsidRPr="006D2A4C" w14:paraId="689FD97E"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EAA3EE" w14:textId="5E72B1D4"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 xml:space="preserve">Please </w:t>
            </w:r>
            <w:r w:rsidR="0088590A" w:rsidRPr="006D2A4C">
              <w:rPr>
                <w:rFonts w:ascii="Arial" w:hAnsi="Arial" w:cs="Arial"/>
                <w:b/>
                <w:sz w:val="20"/>
                <w:szCs w:val="20"/>
              </w:rPr>
              <w:t>add</w:t>
            </w:r>
            <w:r w:rsidRPr="006D2A4C">
              <w:rPr>
                <w:rFonts w:ascii="Arial" w:hAnsi="Arial" w:cs="Arial"/>
                <w:b/>
                <w:sz w:val="20"/>
                <w:szCs w:val="20"/>
              </w:rPr>
              <w:t xml:space="preserve"> anything else you would like to tell us.</w:t>
            </w:r>
          </w:p>
        </w:tc>
      </w:tr>
      <w:tr w:rsidR="0013448B" w:rsidRPr="006D2A4C" w14:paraId="61AAA238" w14:textId="77777777" w:rsidTr="00A206B1">
        <w:tc>
          <w:tcPr>
            <w:tcW w:w="97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7B6AD" w14:textId="77777777" w:rsidR="0013448B" w:rsidRPr="006D2A4C" w:rsidRDefault="0013448B" w:rsidP="00A206B1">
            <w:pPr>
              <w:spacing w:line="240" w:lineRule="auto"/>
              <w:rPr>
                <w:rFonts w:ascii="Arial" w:hAnsi="Arial" w:cs="Arial"/>
                <w:b/>
                <w:sz w:val="20"/>
                <w:szCs w:val="20"/>
              </w:rPr>
            </w:pPr>
          </w:p>
          <w:p w14:paraId="40D7E702" w14:textId="77777777" w:rsidR="0013448B" w:rsidRPr="006D2A4C" w:rsidRDefault="0013448B" w:rsidP="00A206B1">
            <w:pPr>
              <w:spacing w:line="240" w:lineRule="auto"/>
              <w:rPr>
                <w:rFonts w:ascii="Arial" w:hAnsi="Arial" w:cs="Arial"/>
                <w:b/>
                <w:sz w:val="20"/>
                <w:szCs w:val="20"/>
              </w:rPr>
            </w:pPr>
          </w:p>
          <w:p w14:paraId="35C6219A" w14:textId="77777777" w:rsidR="0013448B" w:rsidRPr="006D2A4C" w:rsidRDefault="0013448B" w:rsidP="00A206B1">
            <w:pPr>
              <w:spacing w:line="240" w:lineRule="auto"/>
              <w:rPr>
                <w:rFonts w:ascii="Arial" w:hAnsi="Arial" w:cs="Arial"/>
                <w:b/>
                <w:sz w:val="20"/>
                <w:szCs w:val="20"/>
              </w:rPr>
            </w:pPr>
          </w:p>
          <w:p w14:paraId="0D03DDAD" w14:textId="77777777" w:rsidR="0013448B" w:rsidRPr="006D2A4C" w:rsidRDefault="0013448B" w:rsidP="00A206B1">
            <w:pPr>
              <w:spacing w:line="240" w:lineRule="auto"/>
              <w:rPr>
                <w:rFonts w:ascii="Arial" w:hAnsi="Arial" w:cs="Arial"/>
                <w:b/>
                <w:sz w:val="20"/>
                <w:szCs w:val="20"/>
              </w:rPr>
            </w:pPr>
          </w:p>
          <w:p w14:paraId="685BE952" w14:textId="77777777" w:rsidR="0013448B" w:rsidRPr="006D2A4C" w:rsidRDefault="0013448B" w:rsidP="00A206B1">
            <w:pPr>
              <w:spacing w:line="240" w:lineRule="auto"/>
              <w:rPr>
                <w:rFonts w:ascii="Arial" w:hAnsi="Arial" w:cs="Arial"/>
                <w:b/>
                <w:sz w:val="20"/>
                <w:szCs w:val="20"/>
              </w:rPr>
            </w:pPr>
          </w:p>
          <w:p w14:paraId="2912E6D3" w14:textId="77777777" w:rsidR="0013448B" w:rsidRPr="006D2A4C" w:rsidRDefault="0013448B" w:rsidP="00A206B1">
            <w:pPr>
              <w:spacing w:line="240" w:lineRule="auto"/>
              <w:rPr>
                <w:rFonts w:ascii="Arial" w:hAnsi="Arial" w:cs="Arial"/>
                <w:b/>
                <w:sz w:val="20"/>
                <w:szCs w:val="20"/>
              </w:rPr>
            </w:pPr>
          </w:p>
          <w:p w14:paraId="552E060A" w14:textId="77777777" w:rsidR="0013448B" w:rsidRPr="006D2A4C" w:rsidRDefault="0013448B" w:rsidP="00A206B1">
            <w:pPr>
              <w:spacing w:line="240" w:lineRule="auto"/>
              <w:rPr>
                <w:rFonts w:ascii="Arial" w:hAnsi="Arial" w:cs="Arial"/>
                <w:b/>
                <w:sz w:val="20"/>
                <w:szCs w:val="20"/>
              </w:rPr>
            </w:pPr>
          </w:p>
        </w:tc>
      </w:tr>
    </w:tbl>
    <w:p w14:paraId="2335EAD9" w14:textId="16850EDC" w:rsidR="0013448B" w:rsidRPr="006D2A4C" w:rsidRDefault="0013448B" w:rsidP="7A897152">
      <w:pPr>
        <w:spacing w:line="240" w:lineRule="auto"/>
        <w:rPr>
          <w:rFonts w:ascii="Arial" w:hAnsi="Arial" w:cs="Arial"/>
          <w:b/>
          <w:bCs/>
          <w:sz w:val="20"/>
          <w:szCs w:val="20"/>
        </w:rPr>
      </w:pPr>
    </w:p>
    <w:tbl>
      <w:tblPr>
        <w:tblW w:w="9640" w:type="dxa"/>
        <w:tblInd w:w="-176" w:type="dxa"/>
        <w:tblLayout w:type="fixed"/>
        <w:tblCellMar>
          <w:left w:w="10" w:type="dxa"/>
          <w:right w:w="10" w:type="dxa"/>
        </w:tblCellMar>
        <w:tblLook w:val="0000" w:firstRow="0" w:lastRow="0" w:firstColumn="0" w:lastColumn="0" w:noHBand="0" w:noVBand="0"/>
      </w:tblPr>
      <w:tblGrid>
        <w:gridCol w:w="9640"/>
      </w:tblGrid>
      <w:tr w:rsidR="0013448B" w:rsidRPr="006D2A4C" w14:paraId="479189A0" w14:textId="77777777" w:rsidTr="00A206B1">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F4159" w14:textId="77777777" w:rsidR="0013448B" w:rsidRPr="006D2A4C" w:rsidRDefault="0013448B" w:rsidP="00A206B1">
            <w:pPr>
              <w:spacing w:after="0" w:line="240" w:lineRule="auto"/>
              <w:rPr>
                <w:rFonts w:ascii="Arial" w:hAnsi="Arial" w:cs="Arial"/>
                <w:b/>
                <w:sz w:val="20"/>
                <w:szCs w:val="20"/>
              </w:rPr>
            </w:pPr>
            <w:r w:rsidRPr="006D2A4C">
              <w:rPr>
                <w:rFonts w:ascii="Arial" w:hAnsi="Arial" w:cs="Arial"/>
                <w:b/>
                <w:sz w:val="20"/>
                <w:szCs w:val="20"/>
              </w:rPr>
              <w:t>What do you currently do to help your child with the things you’re concerned about?</w:t>
            </w:r>
          </w:p>
          <w:p w14:paraId="3AFAEE37" w14:textId="097D2BC0" w:rsidR="0013448B" w:rsidRPr="006D2A4C" w:rsidRDefault="0013448B" w:rsidP="00A206B1">
            <w:pPr>
              <w:spacing w:after="0" w:line="240" w:lineRule="auto"/>
              <w:rPr>
                <w:rFonts w:ascii="Arial" w:hAnsi="Arial" w:cs="Arial"/>
                <w:b/>
                <w:bCs/>
                <w:sz w:val="20"/>
                <w:szCs w:val="20"/>
              </w:rPr>
            </w:pPr>
            <w:r w:rsidRPr="006D2A4C">
              <w:rPr>
                <w:rFonts w:ascii="Arial" w:hAnsi="Arial" w:cs="Arial"/>
                <w:b/>
                <w:bCs/>
                <w:sz w:val="20"/>
                <w:szCs w:val="20"/>
              </w:rPr>
              <w:t xml:space="preserve">Tell us what works, and what you’ve tried that didn’t work.  </w:t>
            </w:r>
          </w:p>
        </w:tc>
      </w:tr>
      <w:tr w:rsidR="0013448B" w:rsidRPr="006D2A4C" w14:paraId="75C3B129" w14:textId="77777777" w:rsidTr="00A206B1">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98A34" w14:textId="77777777" w:rsidR="0013448B" w:rsidRPr="006D2A4C" w:rsidRDefault="0013448B" w:rsidP="00A206B1">
            <w:pPr>
              <w:spacing w:line="240" w:lineRule="auto"/>
              <w:rPr>
                <w:rFonts w:ascii="Arial" w:hAnsi="Arial" w:cs="Arial"/>
                <w:b/>
                <w:sz w:val="20"/>
                <w:szCs w:val="20"/>
              </w:rPr>
            </w:pPr>
          </w:p>
          <w:p w14:paraId="4717C6E1" w14:textId="77777777" w:rsidR="0013448B" w:rsidRPr="006D2A4C" w:rsidRDefault="0013448B" w:rsidP="00A206B1">
            <w:pPr>
              <w:spacing w:line="240" w:lineRule="auto"/>
              <w:rPr>
                <w:rFonts w:ascii="Arial" w:hAnsi="Arial" w:cs="Arial"/>
                <w:b/>
                <w:sz w:val="20"/>
                <w:szCs w:val="20"/>
              </w:rPr>
            </w:pPr>
          </w:p>
          <w:p w14:paraId="76358558" w14:textId="77777777" w:rsidR="0013448B" w:rsidRPr="006D2A4C" w:rsidRDefault="0013448B" w:rsidP="00A206B1">
            <w:pPr>
              <w:spacing w:line="240" w:lineRule="auto"/>
              <w:rPr>
                <w:rFonts w:ascii="Arial" w:hAnsi="Arial" w:cs="Arial"/>
                <w:b/>
                <w:sz w:val="20"/>
                <w:szCs w:val="20"/>
              </w:rPr>
            </w:pPr>
          </w:p>
          <w:p w14:paraId="7E49787A" w14:textId="77777777" w:rsidR="0013448B" w:rsidRPr="006D2A4C" w:rsidRDefault="0013448B" w:rsidP="00A206B1">
            <w:pPr>
              <w:spacing w:line="240" w:lineRule="auto"/>
              <w:rPr>
                <w:rFonts w:ascii="Arial" w:hAnsi="Arial" w:cs="Arial"/>
                <w:b/>
                <w:sz w:val="20"/>
                <w:szCs w:val="20"/>
              </w:rPr>
            </w:pPr>
          </w:p>
          <w:p w14:paraId="639FD5BB" w14:textId="77777777" w:rsidR="0013448B" w:rsidRPr="006D2A4C" w:rsidRDefault="0013448B" w:rsidP="00A206B1">
            <w:pPr>
              <w:spacing w:line="240" w:lineRule="auto"/>
              <w:rPr>
                <w:rFonts w:ascii="Arial" w:hAnsi="Arial" w:cs="Arial"/>
                <w:b/>
                <w:sz w:val="20"/>
                <w:szCs w:val="20"/>
              </w:rPr>
            </w:pPr>
          </w:p>
          <w:p w14:paraId="05D7590E" w14:textId="77777777" w:rsidR="0013448B" w:rsidRPr="006D2A4C" w:rsidRDefault="0013448B" w:rsidP="00A206B1">
            <w:pPr>
              <w:spacing w:line="240" w:lineRule="auto"/>
              <w:rPr>
                <w:rFonts w:ascii="Arial" w:hAnsi="Arial" w:cs="Arial"/>
                <w:b/>
                <w:sz w:val="20"/>
                <w:szCs w:val="20"/>
              </w:rPr>
            </w:pPr>
          </w:p>
          <w:p w14:paraId="318013B3" w14:textId="77777777" w:rsidR="0013448B" w:rsidRPr="006D2A4C" w:rsidRDefault="0013448B" w:rsidP="00A206B1">
            <w:pPr>
              <w:spacing w:line="240" w:lineRule="auto"/>
              <w:rPr>
                <w:rFonts w:ascii="Arial" w:hAnsi="Arial" w:cs="Arial"/>
                <w:b/>
                <w:sz w:val="20"/>
                <w:szCs w:val="20"/>
              </w:rPr>
            </w:pPr>
          </w:p>
          <w:p w14:paraId="19809AEA" w14:textId="77777777" w:rsidR="0013448B" w:rsidRPr="006D2A4C" w:rsidRDefault="0013448B" w:rsidP="00A206B1">
            <w:pPr>
              <w:spacing w:line="240" w:lineRule="auto"/>
              <w:rPr>
                <w:rFonts w:ascii="Arial" w:hAnsi="Arial" w:cs="Arial"/>
                <w:b/>
                <w:sz w:val="20"/>
                <w:szCs w:val="20"/>
              </w:rPr>
            </w:pPr>
          </w:p>
        </w:tc>
      </w:tr>
    </w:tbl>
    <w:p w14:paraId="47350212" w14:textId="0B087F8E" w:rsidR="0013448B" w:rsidRPr="006D2A4C" w:rsidRDefault="0013448B" w:rsidP="7A897152">
      <w:pPr>
        <w:spacing w:line="240" w:lineRule="auto"/>
        <w:rPr>
          <w:rFonts w:ascii="Arial" w:hAnsi="Arial" w:cs="Arial"/>
          <w:b/>
          <w:bCs/>
          <w:sz w:val="20"/>
          <w:szCs w:val="20"/>
        </w:rPr>
      </w:pPr>
    </w:p>
    <w:p w14:paraId="579D4D92" w14:textId="77777777" w:rsidR="0013448B" w:rsidRPr="006D2A4C" w:rsidRDefault="0013448B" w:rsidP="0013448B">
      <w:pPr>
        <w:spacing w:line="240" w:lineRule="auto"/>
        <w:rPr>
          <w:rFonts w:ascii="Arial" w:hAnsi="Arial" w:cs="Arial"/>
          <w:b/>
          <w:i/>
          <w:sz w:val="20"/>
          <w:szCs w:val="20"/>
        </w:rPr>
      </w:pPr>
      <w:r w:rsidRPr="006D2A4C">
        <w:rPr>
          <w:rFonts w:ascii="Arial" w:hAnsi="Arial" w:cs="Arial"/>
          <w:b/>
          <w:i/>
          <w:sz w:val="20"/>
          <w:szCs w:val="20"/>
        </w:rPr>
        <w:t xml:space="preserve">  People involved in the completion of this section:</w:t>
      </w:r>
    </w:p>
    <w:tbl>
      <w:tblPr>
        <w:tblW w:w="8766" w:type="dxa"/>
        <w:tblInd w:w="250" w:type="dxa"/>
        <w:tblCellMar>
          <w:left w:w="10" w:type="dxa"/>
          <w:right w:w="10" w:type="dxa"/>
        </w:tblCellMar>
        <w:tblLook w:val="0000" w:firstRow="0" w:lastRow="0" w:firstColumn="0" w:lastColumn="0" w:noHBand="0" w:noVBand="0"/>
      </w:tblPr>
      <w:tblGrid>
        <w:gridCol w:w="2407"/>
        <w:gridCol w:w="2305"/>
        <w:gridCol w:w="1881"/>
        <w:gridCol w:w="2173"/>
      </w:tblGrid>
      <w:tr w:rsidR="0013448B" w:rsidRPr="006D2A4C" w14:paraId="078AC6B3" w14:textId="77777777" w:rsidTr="00A206B1">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5BC7F"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Parent Signature</w:t>
            </w:r>
          </w:p>
          <w:p w14:paraId="7F0D2189" w14:textId="77777777" w:rsidR="0013448B" w:rsidRPr="006D2A4C" w:rsidRDefault="0013448B" w:rsidP="00A206B1">
            <w:pPr>
              <w:spacing w:line="240" w:lineRule="auto"/>
              <w:rPr>
                <w:rFonts w:ascii="Arial" w:hAnsi="Arial" w:cs="Arial"/>
                <w:b/>
                <w:sz w:val="20"/>
                <w:szCs w:val="20"/>
              </w:rPr>
            </w:pP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C76F6" w14:textId="77777777" w:rsidR="0013448B" w:rsidRPr="006D2A4C" w:rsidRDefault="0013448B" w:rsidP="00A206B1">
            <w:pPr>
              <w:spacing w:line="240" w:lineRule="auto"/>
              <w:rPr>
                <w:rFonts w:ascii="Arial" w:hAnsi="Arial" w:cs="Arial"/>
                <w:sz w:val="20"/>
                <w:szCs w:val="20"/>
              </w:rPr>
            </w:pP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C8E4F"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Date</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6FD4" w14:textId="77777777" w:rsidR="0013448B" w:rsidRPr="006D2A4C" w:rsidRDefault="0013448B" w:rsidP="00A206B1">
            <w:pPr>
              <w:spacing w:line="240" w:lineRule="auto"/>
              <w:rPr>
                <w:rFonts w:ascii="Arial" w:hAnsi="Arial" w:cs="Arial"/>
                <w:sz w:val="20"/>
                <w:szCs w:val="20"/>
              </w:rPr>
            </w:pPr>
          </w:p>
        </w:tc>
      </w:tr>
      <w:tr w:rsidR="0013448B" w:rsidRPr="006D2A4C" w14:paraId="7A8FF7C1" w14:textId="77777777" w:rsidTr="00A206B1">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57AB8"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Professional Signature</w:t>
            </w:r>
          </w:p>
        </w:tc>
        <w:tc>
          <w:tcPr>
            <w:tcW w:w="2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DFCC" w14:textId="77777777" w:rsidR="0013448B" w:rsidRPr="006D2A4C" w:rsidRDefault="0013448B" w:rsidP="00A206B1">
            <w:pPr>
              <w:spacing w:line="240" w:lineRule="auto"/>
              <w:rPr>
                <w:rFonts w:ascii="Arial" w:hAnsi="Arial" w:cs="Arial"/>
                <w:sz w:val="20"/>
                <w:szCs w:val="20"/>
              </w:rPr>
            </w:pPr>
          </w:p>
          <w:p w14:paraId="38A39829" w14:textId="77777777" w:rsidR="0013448B" w:rsidRPr="006D2A4C" w:rsidRDefault="0013448B" w:rsidP="00A206B1">
            <w:pPr>
              <w:spacing w:line="240" w:lineRule="auto"/>
              <w:rPr>
                <w:rFonts w:ascii="Arial" w:hAnsi="Arial" w:cs="Arial"/>
                <w:sz w:val="20"/>
                <w:szCs w:val="20"/>
              </w:rPr>
            </w:pPr>
          </w:p>
        </w:tc>
        <w:tc>
          <w:tcPr>
            <w:tcW w:w="18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12AE4"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Date</w:t>
            </w:r>
          </w:p>
        </w:tc>
        <w:tc>
          <w:tcPr>
            <w:tcW w:w="21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77066" w14:textId="77777777" w:rsidR="0013448B" w:rsidRPr="006D2A4C" w:rsidRDefault="0013448B" w:rsidP="00A206B1">
            <w:pPr>
              <w:spacing w:line="240" w:lineRule="auto"/>
              <w:rPr>
                <w:rFonts w:ascii="Arial" w:hAnsi="Arial" w:cs="Arial"/>
                <w:sz w:val="20"/>
                <w:szCs w:val="20"/>
              </w:rPr>
            </w:pPr>
          </w:p>
        </w:tc>
      </w:tr>
    </w:tbl>
    <w:p w14:paraId="5655EB1E" w14:textId="5AC9F2D7" w:rsidR="783503F7" w:rsidRPr="006D2A4C" w:rsidRDefault="783503F7" w:rsidP="7A897152">
      <w:pPr>
        <w:spacing w:line="240" w:lineRule="auto"/>
        <w:rPr>
          <w:rFonts w:ascii="Arial" w:hAnsi="Arial" w:cs="Arial"/>
          <w:sz w:val="20"/>
          <w:szCs w:val="20"/>
        </w:rPr>
      </w:pPr>
    </w:p>
    <w:p w14:paraId="00A2B609" w14:textId="77777777" w:rsidR="0013448B" w:rsidRPr="006D2A4C" w:rsidRDefault="0013448B" w:rsidP="0013448B">
      <w:pPr>
        <w:spacing w:line="240" w:lineRule="auto"/>
        <w:jc w:val="center"/>
        <w:rPr>
          <w:rFonts w:ascii="Arial" w:hAnsi="Arial" w:cs="Arial"/>
          <w:b/>
          <w:bCs/>
          <w:sz w:val="20"/>
          <w:szCs w:val="20"/>
        </w:rPr>
      </w:pPr>
      <w:r w:rsidRPr="006D2A4C">
        <w:rPr>
          <w:rFonts w:ascii="Arial" w:hAnsi="Arial" w:cs="Arial"/>
          <w:b/>
          <w:bCs/>
          <w:sz w:val="20"/>
          <w:szCs w:val="20"/>
        </w:rPr>
        <w:t>SECTION C</w:t>
      </w:r>
    </w:p>
    <w:p w14:paraId="7D2E2593" w14:textId="77777777" w:rsidR="0013448B" w:rsidRPr="006D2A4C" w:rsidRDefault="0013448B" w:rsidP="0013448B">
      <w:pPr>
        <w:spacing w:line="240" w:lineRule="auto"/>
        <w:rPr>
          <w:rFonts w:ascii="Arial" w:hAnsi="Arial" w:cs="Arial"/>
          <w:sz w:val="20"/>
          <w:szCs w:val="20"/>
        </w:rPr>
      </w:pPr>
      <w:r w:rsidRPr="006D2A4C">
        <w:rPr>
          <w:rFonts w:ascii="Arial" w:hAnsi="Arial" w:cs="Arial"/>
          <w:b/>
          <w:noProof/>
          <w:sz w:val="20"/>
          <w:szCs w:val="20"/>
          <w:lang w:eastAsia="en-GB"/>
        </w:rPr>
        <mc:AlternateContent>
          <mc:Choice Requires="wps">
            <w:drawing>
              <wp:anchor distT="0" distB="0" distL="114300" distR="114300" simplePos="0" relativeHeight="251663360" behindDoc="0" locked="0" layoutInCell="1" allowOverlap="1" wp14:anchorId="0BE206F4" wp14:editId="793162E7">
                <wp:simplePos x="0" y="0"/>
                <wp:positionH relativeFrom="column">
                  <wp:posOffset>548009</wp:posOffset>
                </wp:positionH>
                <wp:positionV relativeFrom="paragraph">
                  <wp:posOffset>129543</wp:posOffset>
                </wp:positionV>
                <wp:extent cx="4603117" cy="511177"/>
                <wp:effectExtent l="0" t="0" r="26033" b="22223"/>
                <wp:wrapNone/>
                <wp:docPr id="19" name="Flowchart: Alternate Process 2"/>
                <wp:cNvGraphicFramePr/>
                <a:graphic xmlns:a="http://schemas.openxmlformats.org/drawingml/2006/main">
                  <a:graphicData uri="http://schemas.microsoft.com/office/word/2010/wordprocessingShape">
                    <wps:wsp>
                      <wps:cNvSpPr/>
                      <wps:spPr>
                        <a:xfrm>
                          <a:off x="0" y="0"/>
                          <a:ext cx="4603117" cy="511177"/>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C6D9F1"/>
                        </a:solidFill>
                        <a:ln w="25402" cap="flat">
                          <a:solidFill>
                            <a:srgbClr val="95B3D7"/>
                          </a:solidFill>
                          <a:prstDash val="solid"/>
                          <a:miter/>
                        </a:ln>
                      </wps:spPr>
                      <wps:txbx>
                        <w:txbxContent>
                          <w:p w14:paraId="7FE1B1B0" w14:textId="77777777" w:rsidR="0013448B" w:rsidRDefault="0013448B" w:rsidP="0013448B">
                            <w:pPr>
                              <w:jc w:val="center"/>
                              <w:rPr>
                                <w:sz w:val="24"/>
                                <w:szCs w:val="24"/>
                              </w:rPr>
                            </w:pPr>
                            <w:r>
                              <w:rPr>
                                <w:sz w:val="24"/>
                                <w:szCs w:val="24"/>
                              </w:rPr>
                              <w:t xml:space="preserve">Professional’s views/ concerns </w:t>
                            </w:r>
                          </w:p>
                        </w:txbxContent>
                      </wps:txbx>
                      <wps:bodyPr vert="horz" wrap="square" lIns="91440" tIns="45720" rIns="91440" bIns="45720" anchor="ctr" anchorCtr="0" compatLnSpc="1">
                        <a:noAutofit/>
                      </wps:bodyPr>
                    </wps:wsp>
                  </a:graphicData>
                </a:graphic>
              </wp:anchor>
            </w:drawing>
          </mc:Choice>
          <mc:Fallback xmlns:a14="http://schemas.microsoft.com/office/drawing/2010/main" xmlns:pic="http://schemas.openxmlformats.org/drawingml/2006/picture" xmlns:a="http://schemas.openxmlformats.org/drawingml/2006/main">
            <w:pict>
              <v:shape id="_x0000_s1035" style="position:absolute;margin-left:43.15pt;margin-top:10.2pt;width:362.45pt;height:40.2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4603117,511177" fillcolor="#c6d9f1" strokecolor="#95b3d7" strokeweight=".70561mm" o:spt="100" adj="-11796480,,5400" path="m,85196wa,,170392,170392,,85196,85196,l4517921,wa4432725,,4603117,170392,4517921,,4603117,85196l4603117,425981wa4432725,340785,4603117,511177,4603117,425981,4517921,511177l85196,511177wa,340785,170392,511177,85196,511177,,425981l,8519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" w14:anchorId="0BE206F4">
                <v:stroke joinstyle="miter"/>
                <v:formulas/>
                <v:path textboxrect="24953,24953,4578164,486224" arrowok="t" o:connecttype="custom" o:connectlocs="2301559,0;4603117,255589;2301559,511177;0,255589" o:connectangles="270,0,90,180"/>
                <v:textbox>
                  <w:txbxContent>
                    <w:p w:rsidR="0013448B" w:rsidP="0013448B" w:rsidRDefault="0013448B" w14:paraId="7FE1B1B0" w14:textId="77777777">
                      <w:pPr>
                        <w:jc w:val="center"/>
                        <w:rPr>
                          <w:sz w:val="24"/>
                          <w:szCs w:val="24"/>
                        </w:rPr>
                      </w:pPr>
                      <w:r>
                        <w:rPr>
                          <w:sz w:val="24"/>
                          <w:szCs w:val="24"/>
                        </w:rPr>
                        <w:t xml:space="preserve">Professional’s views/ concerns </w:t>
                      </w:r>
                    </w:p>
                  </w:txbxContent>
                </v:textbox>
              </v:shape>
            </w:pict>
          </mc:Fallback>
        </mc:AlternateContent>
      </w:r>
    </w:p>
    <w:p w14:paraId="6E646A5A" w14:textId="77777777" w:rsidR="0013448B" w:rsidRPr="006D2A4C" w:rsidRDefault="0013448B" w:rsidP="0013448B">
      <w:pPr>
        <w:spacing w:line="240" w:lineRule="auto"/>
        <w:rPr>
          <w:rFonts w:ascii="Arial" w:hAnsi="Arial" w:cs="Arial"/>
          <w:sz w:val="20"/>
          <w:szCs w:val="20"/>
        </w:rPr>
      </w:pPr>
    </w:p>
    <w:p w14:paraId="1D50FE27" w14:textId="77777777" w:rsidR="0013448B" w:rsidRPr="006D2A4C" w:rsidRDefault="0013448B" w:rsidP="0013448B">
      <w:pPr>
        <w:spacing w:line="240" w:lineRule="auto"/>
        <w:rPr>
          <w:rFonts w:ascii="Arial" w:hAnsi="Arial" w:cs="Arial"/>
          <w:b/>
          <w:bCs/>
          <w:sz w:val="20"/>
          <w:szCs w:val="20"/>
        </w:rPr>
      </w:pPr>
    </w:p>
    <w:tbl>
      <w:tblPr>
        <w:tblW w:w="10409" w:type="dxa"/>
        <w:tblInd w:w="-662" w:type="dxa"/>
        <w:tblCellMar>
          <w:left w:w="10" w:type="dxa"/>
          <w:right w:w="10" w:type="dxa"/>
        </w:tblCellMar>
        <w:tblLook w:val="0000" w:firstRow="0" w:lastRow="0" w:firstColumn="0" w:lastColumn="0" w:noHBand="0" w:noVBand="0"/>
      </w:tblPr>
      <w:tblGrid>
        <w:gridCol w:w="3112"/>
        <w:gridCol w:w="2406"/>
        <w:gridCol w:w="2111"/>
        <w:gridCol w:w="2780"/>
      </w:tblGrid>
      <w:tr w:rsidR="0013448B" w:rsidRPr="006D2A4C" w14:paraId="06EB8E12" w14:textId="77777777" w:rsidTr="783503F7">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2D098" w14:textId="3A87C72B" w:rsidR="0013448B" w:rsidRPr="006D2A4C" w:rsidRDefault="7E478424" w:rsidP="783503F7">
            <w:pPr>
              <w:spacing w:line="240" w:lineRule="auto"/>
              <w:rPr>
                <w:rFonts w:ascii="Arial" w:hAnsi="Arial" w:cs="Arial"/>
                <w:b/>
                <w:bCs/>
                <w:sz w:val="20"/>
                <w:szCs w:val="20"/>
              </w:rPr>
            </w:pPr>
            <w:r w:rsidRPr="006D2A4C">
              <w:rPr>
                <w:rFonts w:ascii="Arial" w:hAnsi="Arial" w:cs="Arial"/>
                <w:b/>
                <w:bCs/>
                <w:sz w:val="20"/>
                <w:szCs w:val="20"/>
              </w:rPr>
              <w:t>Name</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93A6E" w14:textId="77777777" w:rsidR="0013448B" w:rsidRPr="006D2A4C" w:rsidRDefault="0013448B" w:rsidP="00A206B1">
            <w:pPr>
              <w:spacing w:line="240" w:lineRule="auto"/>
              <w:rPr>
                <w:rFonts w:ascii="Arial" w:hAnsi="Arial" w:cs="Arial"/>
                <w:b/>
                <w:sz w:val="20"/>
                <w:szCs w:val="20"/>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6D8FC" w14:textId="268C6FDA" w:rsidR="0013448B" w:rsidRPr="006D2A4C" w:rsidRDefault="0013448B" w:rsidP="783503F7">
            <w:pPr>
              <w:spacing w:line="240" w:lineRule="auto"/>
              <w:rPr>
                <w:rFonts w:ascii="Arial" w:hAnsi="Arial" w:cs="Arial"/>
                <w:b/>
                <w:bCs/>
                <w:sz w:val="20"/>
                <w:szCs w:val="20"/>
              </w:rPr>
            </w:pPr>
            <w:r w:rsidRPr="006D2A4C">
              <w:rPr>
                <w:rFonts w:ascii="Arial" w:hAnsi="Arial" w:cs="Arial"/>
                <w:b/>
                <w:bCs/>
                <w:sz w:val="20"/>
                <w:szCs w:val="20"/>
              </w:rPr>
              <w:t>Role and organisation</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7F123D" w14:textId="77777777" w:rsidR="0013448B" w:rsidRPr="006D2A4C" w:rsidRDefault="0013448B" w:rsidP="00A206B1">
            <w:pPr>
              <w:spacing w:line="240" w:lineRule="auto"/>
              <w:rPr>
                <w:rFonts w:ascii="Arial" w:hAnsi="Arial" w:cs="Arial"/>
                <w:b/>
                <w:sz w:val="20"/>
                <w:szCs w:val="20"/>
              </w:rPr>
            </w:pPr>
          </w:p>
        </w:tc>
      </w:tr>
      <w:tr w:rsidR="0013448B" w:rsidRPr="006D2A4C" w14:paraId="1E2C4407" w14:textId="77777777" w:rsidTr="783503F7">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60F33"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Address</w:t>
            </w:r>
          </w:p>
        </w:tc>
        <w:tc>
          <w:tcPr>
            <w:tcW w:w="729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71D606" w14:textId="77777777" w:rsidR="0013448B" w:rsidRPr="006D2A4C" w:rsidRDefault="0013448B" w:rsidP="00A206B1">
            <w:pPr>
              <w:spacing w:line="240" w:lineRule="auto"/>
              <w:rPr>
                <w:rFonts w:ascii="Arial" w:hAnsi="Arial" w:cs="Arial"/>
                <w:b/>
                <w:sz w:val="20"/>
                <w:szCs w:val="20"/>
              </w:rPr>
            </w:pPr>
          </w:p>
        </w:tc>
      </w:tr>
      <w:tr w:rsidR="0013448B" w:rsidRPr="006D2A4C" w14:paraId="0050020D" w14:textId="77777777" w:rsidTr="783503F7">
        <w:tc>
          <w:tcPr>
            <w:tcW w:w="3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A7B97"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Contact phone number</w:t>
            </w:r>
          </w:p>
        </w:tc>
        <w:tc>
          <w:tcPr>
            <w:tcW w:w="2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4086E" w14:textId="77777777" w:rsidR="0013448B" w:rsidRPr="006D2A4C" w:rsidRDefault="0013448B" w:rsidP="00A206B1">
            <w:pPr>
              <w:spacing w:line="240" w:lineRule="auto"/>
              <w:rPr>
                <w:rFonts w:ascii="Arial" w:hAnsi="Arial" w:cs="Arial"/>
                <w:b/>
                <w:sz w:val="20"/>
                <w:szCs w:val="20"/>
              </w:rPr>
            </w:pPr>
          </w:p>
        </w:tc>
        <w:tc>
          <w:tcPr>
            <w:tcW w:w="2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E41CC2"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Email address</w:t>
            </w:r>
          </w:p>
        </w:tc>
        <w:tc>
          <w:tcPr>
            <w:tcW w:w="27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00C2D" w14:textId="77777777" w:rsidR="0013448B" w:rsidRPr="006D2A4C" w:rsidRDefault="0013448B" w:rsidP="00A206B1">
            <w:pPr>
              <w:spacing w:line="240" w:lineRule="auto"/>
              <w:rPr>
                <w:rFonts w:ascii="Arial" w:hAnsi="Arial" w:cs="Arial"/>
                <w:b/>
                <w:sz w:val="20"/>
                <w:szCs w:val="20"/>
              </w:rPr>
            </w:pPr>
          </w:p>
        </w:tc>
      </w:tr>
      <w:tr w:rsidR="0013448B" w:rsidRPr="006D2A4C" w14:paraId="3438846B" w14:textId="77777777" w:rsidTr="783503F7">
        <w:tc>
          <w:tcPr>
            <w:tcW w:w="55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6F30"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Details of current / historic interaction with child</w:t>
            </w:r>
          </w:p>
        </w:tc>
        <w:tc>
          <w:tcPr>
            <w:tcW w:w="48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53C55" w14:textId="77777777" w:rsidR="0013448B" w:rsidRPr="006D2A4C" w:rsidRDefault="0013448B" w:rsidP="00A206B1">
            <w:pPr>
              <w:spacing w:line="240" w:lineRule="auto"/>
              <w:rPr>
                <w:rFonts w:ascii="Arial" w:hAnsi="Arial" w:cs="Arial"/>
                <w:b/>
                <w:sz w:val="20"/>
                <w:szCs w:val="20"/>
              </w:rPr>
            </w:pPr>
          </w:p>
        </w:tc>
      </w:tr>
    </w:tbl>
    <w:p w14:paraId="773CCC5E" w14:textId="77777777" w:rsidR="0013448B" w:rsidRPr="006D2A4C" w:rsidRDefault="0013448B" w:rsidP="0013448B">
      <w:pPr>
        <w:spacing w:after="0"/>
        <w:rPr>
          <w:rFonts w:ascii="Arial" w:eastAsia="Arial" w:hAnsi="Arial" w:cs="Arial"/>
          <w:b/>
          <w:bCs/>
          <w:vanish/>
          <w:sz w:val="20"/>
          <w:szCs w:val="20"/>
          <w:lang w:val="en-US"/>
        </w:rPr>
      </w:pPr>
    </w:p>
    <w:tbl>
      <w:tblPr>
        <w:tblW w:w="10348" w:type="dxa"/>
        <w:tblInd w:w="-667" w:type="dxa"/>
        <w:tblLayout w:type="fixed"/>
        <w:tblCellMar>
          <w:left w:w="10" w:type="dxa"/>
          <w:right w:w="10" w:type="dxa"/>
        </w:tblCellMar>
        <w:tblLook w:val="0000" w:firstRow="0" w:lastRow="0" w:firstColumn="0" w:lastColumn="0" w:noHBand="0" w:noVBand="0"/>
      </w:tblPr>
      <w:tblGrid>
        <w:gridCol w:w="10348"/>
      </w:tblGrid>
      <w:tr w:rsidR="0013448B" w:rsidRPr="006D2A4C" w14:paraId="2CF26ADD" w14:textId="77777777" w:rsidTr="00A206B1">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927A2" w14:textId="77777777" w:rsidR="0013448B" w:rsidRPr="006D2A4C" w:rsidRDefault="0013448B" w:rsidP="00A206B1">
            <w:pPr>
              <w:spacing w:line="240" w:lineRule="auto"/>
              <w:rPr>
                <w:rFonts w:ascii="Arial" w:hAnsi="Arial" w:cs="Arial"/>
                <w:b/>
                <w:sz w:val="20"/>
                <w:szCs w:val="20"/>
              </w:rPr>
            </w:pPr>
            <w:r w:rsidRPr="006D2A4C">
              <w:rPr>
                <w:rFonts w:ascii="Arial" w:hAnsi="Arial" w:cs="Arial"/>
                <w:b/>
                <w:sz w:val="20"/>
                <w:szCs w:val="20"/>
              </w:rPr>
              <w:t xml:space="preserve">Please describe the concerns that have led you to complete this form </w:t>
            </w:r>
          </w:p>
        </w:tc>
      </w:tr>
      <w:tr w:rsidR="0013448B" w:rsidRPr="006D2A4C" w14:paraId="7DE85AA5" w14:textId="77777777" w:rsidTr="00A206B1">
        <w:trPr>
          <w:trHeight w:val="1775"/>
        </w:trPr>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A613F" w14:textId="77777777" w:rsidR="0013448B" w:rsidRPr="006D2A4C" w:rsidRDefault="0013448B" w:rsidP="00A206B1">
            <w:pPr>
              <w:spacing w:line="240" w:lineRule="auto"/>
              <w:rPr>
                <w:rFonts w:ascii="Arial" w:hAnsi="Arial" w:cs="Arial"/>
                <w:b/>
                <w:sz w:val="20"/>
                <w:szCs w:val="20"/>
              </w:rPr>
            </w:pPr>
          </w:p>
          <w:p w14:paraId="22719A3C" w14:textId="77777777" w:rsidR="0013448B" w:rsidRPr="006D2A4C" w:rsidRDefault="0013448B" w:rsidP="00A206B1">
            <w:pPr>
              <w:spacing w:line="240" w:lineRule="auto"/>
              <w:rPr>
                <w:rFonts w:ascii="Arial" w:hAnsi="Arial" w:cs="Arial"/>
                <w:b/>
                <w:sz w:val="20"/>
                <w:szCs w:val="20"/>
              </w:rPr>
            </w:pPr>
          </w:p>
          <w:p w14:paraId="2C9AFDF2" w14:textId="77777777" w:rsidR="00A36B4B" w:rsidRDefault="00A36B4B" w:rsidP="00A206B1">
            <w:pPr>
              <w:spacing w:line="240" w:lineRule="auto"/>
              <w:rPr>
                <w:rFonts w:ascii="Arial" w:hAnsi="Arial" w:cs="Arial"/>
                <w:b/>
                <w:sz w:val="20"/>
                <w:szCs w:val="20"/>
              </w:rPr>
            </w:pPr>
          </w:p>
          <w:p w14:paraId="76F20386" w14:textId="77777777" w:rsidR="00A36B4B" w:rsidRDefault="00A36B4B" w:rsidP="00A206B1">
            <w:pPr>
              <w:spacing w:line="240" w:lineRule="auto"/>
              <w:rPr>
                <w:rFonts w:ascii="Arial" w:hAnsi="Arial" w:cs="Arial"/>
                <w:b/>
                <w:sz w:val="20"/>
                <w:szCs w:val="20"/>
              </w:rPr>
            </w:pPr>
          </w:p>
          <w:p w14:paraId="7B36BC72" w14:textId="77777777" w:rsidR="00A36B4B" w:rsidRPr="006D2A4C" w:rsidRDefault="00A36B4B" w:rsidP="00A206B1">
            <w:pPr>
              <w:spacing w:line="240" w:lineRule="auto"/>
              <w:rPr>
                <w:rFonts w:ascii="Arial" w:hAnsi="Arial" w:cs="Arial"/>
                <w:b/>
                <w:sz w:val="20"/>
                <w:szCs w:val="20"/>
              </w:rPr>
            </w:pPr>
          </w:p>
        </w:tc>
      </w:tr>
    </w:tbl>
    <w:p w14:paraId="1CAE1FEA" w14:textId="77777777" w:rsidR="0013448B" w:rsidRPr="006D2A4C" w:rsidRDefault="0013448B" w:rsidP="0013448B">
      <w:pPr>
        <w:spacing w:line="240" w:lineRule="auto"/>
        <w:rPr>
          <w:rFonts w:ascii="Arial" w:hAnsi="Arial" w:cs="Arial"/>
          <w:b/>
          <w:sz w:val="20"/>
          <w:szCs w:val="20"/>
        </w:rPr>
      </w:pPr>
    </w:p>
    <w:tbl>
      <w:tblPr>
        <w:tblW w:w="10348" w:type="dxa"/>
        <w:tblInd w:w="-662" w:type="dxa"/>
        <w:tblLayout w:type="fixed"/>
        <w:tblCellMar>
          <w:left w:w="10" w:type="dxa"/>
          <w:right w:w="10" w:type="dxa"/>
        </w:tblCellMar>
        <w:tblLook w:val="0000" w:firstRow="0" w:lastRow="0" w:firstColumn="0" w:lastColumn="0" w:noHBand="0" w:noVBand="0"/>
      </w:tblPr>
      <w:tblGrid>
        <w:gridCol w:w="10348"/>
      </w:tblGrid>
      <w:tr w:rsidR="0013448B" w:rsidRPr="006D2A4C" w14:paraId="49835FAB"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B247B" w14:textId="03EA9C93" w:rsidR="00391E77" w:rsidRPr="006D2A4C" w:rsidRDefault="0013448B" w:rsidP="783503F7">
            <w:pPr>
              <w:pStyle w:val="Heading4"/>
              <w:spacing w:after="200" w:line="240" w:lineRule="auto"/>
              <w:rPr>
                <w:rFonts w:ascii="Arial" w:hAnsi="Arial" w:cs="Arial"/>
                <w:i w:val="0"/>
                <w:iCs w:val="0"/>
                <w:color w:val="auto"/>
                <w:sz w:val="20"/>
                <w:szCs w:val="20"/>
              </w:rPr>
            </w:pPr>
            <w:r w:rsidRPr="006D2A4C">
              <w:rPr>
                <w:rFonts w:ascii="Arial" w:hAnsi="Arial" w:cs="Arial"/>
                <w:b/>
                <w:bCs/>
                <w:i w:val="0"/>
                <w:iCs w:val="0"/>
                <w:color w:val="auto"/>
                <w:sz w:val="20"/>
                <w:szCs w:val="20"/>
              </w:rPr>
              <w:lastRenderedPageBreak/>
              <w:t>Social Interaction</w:t>
            </w:r>
            <w:r w:rsidRPr="006D2A4C">
              <w:rPr>
                <w:rFonts w:ascii="Arial" w:hAnsi="Arial" w:cs="Arial"/>
                <w:color w:val="auto"/>
                <w:sz w:val="20"/>
                <w:szCs w:val="20"/>
              </w:rPr>
              <w:t xml:space="preserve"> </w:t>
            </w:r>
            <w:r w:rsidR="23B2A5E3" w:rsidRPr="006D2A4C">
              <w:rPr>
                <w:rFonts w:ascii="Arial" w:hAnsi="Arial" w:cs="Arial"/>
                <w:color w:val="auto"/>
                <w:sz w:val="20"/>
                <w:szCs w:val="20"/>
              </w:rPr>
              <w:t xml:space="preserve">(how they relate to friends and others) </w:t>
            </w:r>
          </w:p>
        </w:tc>
      </w:tr>
      <w:tr w:rsidR="0013448B" w:rsidRPr="006D2A4C" w14:paraId="78F01797"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A0CEB" w14:textId="77777777" w:rsidR="0013448B" w:rsidRPr="006D2A4C" w:rsidRDefault="0013448B" w:rsidP="00A206B1">
            <w:pPr>
              <w:spacing w:line="240" w:lineRule="auto"/>
              <w:rPr>
                <w:rFonts w:ascii="Arial" w:hAnsi="Arial" w:cs="Arial"/>
                <w:b/>
                <w:sz w:val="20"/>
                <w:szCs w:val="20"/>
              </w:rPr>
            </w:pPr>
          </w:p>
          <w:p w14:paraId="284D1E21" w14:textId="77777777" w:rsidR="00A36B4B" w:rsidRDefault="00A36B4B" w:rsidP="00A206B1">
            <w:pPr>
              <w:spacing w:line="240" w:lineRule="auto"/>
              <w:rPr>
                <w:rFonts w:ascii="Arial" w:hAnsi="Arial" w:cs="Arial"/>
                <w:b/>
                <w:sz w:val="20"/>
                <w:szCs w:val="20"/>
              </w:rPr>
            </w:pPr>
          </w:p>
          <w:p w14:paraId="07F120CA" w14:textId="77777777" w:rsidR="00A36B4B" w:rsidRDefault="00A36B4B" w:rsidP="00A206B1">
            <w:pPr>
              <w:spacing w:line="240" w:lineRule="auto"/>
              <w:rPr>
                <w:rFonts w:ascii="Arial" w:hAnsi="Arial" w:cs="Arial"/>
                <w:b/>
                <w:sz w:val="20"/>
                <w:szCs w:val="20"/>
              </w:rPr>
            </w:pPr>
          </w:p>
          <w:p w14:paraId="7C74D71D" w14:textId="77777777" w:rsidR="00A36B4B" w:rsidRPr="006D2A4C" w:rsidRDefault="00A36B4B" w:rsidP="00A206B1">
            <w:pPr>
              <w:spacing w:line="240" w:lineRule="auto"/>
              <w:rPr>
                <w:rFonts w:ascii="Arial" w:hAnsi="Arial" w:cs="Arial"/>
                <w:b/>
                <w:sz w:val="20"/>
                <w:szCs w:val="20"/>
              </w:rPr>
            </w:pPr>
          </w:p>
          <w:p w14:paraId="7AFDE2BB" w14:textId="77777777" w:rsidR="0013448B" w:rsidRPr="006D2A4C" w:rsidRDefault="0013448B" w:rsidP="00A206B1">
            <w:pPr>
              <w:spacing w:line="240" w:lineRule="auto"/>
              <w:rPr>
                <w:rFonts w:ascii="Arial" w:hAnsi="Arial" w:cs="Arial"/>
                <w:b/>
                <w:sz w:val="20"/>
                <w:szCs w:val="20"/>
              </w:rPr>
            </w:pPr>
          </w:p>
        </w:tc>
      </w:tr>
    </w:tbl>
    <w:p w14:paraId="2DC5FF35" w14:textId="77777777" w:rsidR="0013448B" w:rsidRPr="006D2A4C" w:rsidRDefault="0013448B" w:rsidP="0013448B">
      <w:pPr>
        <w:spacing w:line="240" w:lineRule="auto"/>
        <w:rPr>
          <w:rFonts w:ascii="Arial" w:hAnsi="Arial" w:cs="Arial"/>
          <w:b/>
          <w:sz w:val="20"/>
          <w:szCs w:val="20"/>
        </w:rPr>
      </w:pPr>
    </w:p>
    <w:tbl>
      <w:tblPr>
        <w:tblW w:w="10348" w:type="dxa"/>
        <w:tblInd w:w="-601" w:type="dxa"/>
        <w:tblLayout w:type="fixed"/>
        <w:tblCellMar>
          <w:left w:w="10" w:type="dxa"/>
          <w:right w:w="10" w:type="dxa"/>
        </w:tblCellMar>
        <w:tblLook w:val="0000" w:firstRow="0" w:lastRow="0" w:firstColumn="0" w:lastColumn="0" w:noHBand="0" w:noVBand="0"/>
      </w:tblPr>
      <w:tblGrid>
        <w:gridCol w:w="10348"/>
      </w:tblGrid>
      <w:tr w:rsidR="0013448B" w:rsidRPr="006D2A4C" w14:paraId="631FC6EE"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C57C4" w14:textId="31E40CFE" w:rsidR="00C34904" w:rsidRPr="006D2A4C" w:rsidRDefault="0013448B" w:rsidP="783503F7">
            <w:pPr>
              <w:pStyle w:val="Heading4"/>
              <w:spacing w:after="200" w:line="240" w:lineRule="auto"/>
              <w:rPr>
                <w:rFonts w:ascii="Arial" w:hAnsi="Arial" w:cs="Arial"/>
                <w:i w:val="0"/>
                <w:iCs w:val="0"/>
                <w:color w:val="auto"/>
                <w:sz w:val="20"/>
                <w:szCs w:val="20"/>
              </w:rPr>
            </w:pPr>
            <w:r w:rsidRPr="006D2A4C">
              <w:rPr>
                <w:rFonts w:ascii="Arial" w:hAnsi="Arial" w:cs="Arial"/>
                <w:b/>
                <w:bCs/>
                <w:i w:val="0"/>
                <w:iCs w:val="0"/>
                <w:color w:val="auto"/>
                <w:sz w:val="20"/>
                <w:szCs w:val="20"/>
              </w:rPr>
              <w:t>Social Communication</w:t>
            </w:r>
            <w:r w:rsidRPr="006D2A4C">
              <w:rPr>
                <w:rFonts w:ascii="Arial" w:hAnsi="Arial" w:cs="Arial"/>
                <w:b/>
                <w:bCs/>
                <w:color w:val="auto"/>
                <w:sz w:val="20"/>
                <w:szCs w:val="20"/>
              </w:rPr>
              <w:t xml:space="preserve"> </w:t>
            </w:r>
            <w:r w:rsidRPr="006D2A4C">
              <w:rPr>
                <w:rFonts w:ascii="Arial" w:hAnsi="Arial" w:cs="Arial"/>
                <w:i w:val="0"/>
                <w:iCs w:val="0"/>
                <w:color w:val="auto"/>
                <w:sz w:val="20"/>
                <w:szCs w:val="20"/>
              </w:rPr>
              <w:t>(use of language / topic selection / selection and maintenance of conversation /listening skills / vocabulary development / voice control, tone, volume, rate, facial expression use of gesture</w:t>
            </w:r>
            <w:r w:rsidR="00FD3E52" w:rsidRPr="006D2A4C">
              <w:rPr>
                <w:rFonts w:ascii="Arial" w:hAnsi="Arial" w:cs="Arial"/>
                <w:i w:val="0"/>
                <w:iCs w:val="0"/>
                <w:color w:val="auto"/>
                <w:sz w:val="20"/>
                <w:szCs w:val="20"/>
              </w:rPr>
              <w:t>)</w:t>
            </w:r>
          </w:p>
        </w:tc>
      </w:tr>
      <w:tr w:rsidR="0013448B" w:rsidRPr="006D2A4C" w14:paraId="628D9F1A"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F724D" w14:textId="77777777" w:rsidR="0013448B" w:rsidRPr="006D2A4C" w:rsidRDefault="0013448B" w:rsidP="00A206B1">
            <w:pPr>
              <w:spacing w:line="240" w:lineRule="auto"/>
              <w:rPr>
                <w:rFonts w:ascii="Arial" w:hAnsi="Arial" w:cs="Arial"/>
                <w:b/>
                <w:sz w:val="20"/>
                <w:szCs w:val="20"/>
              </w:rPr>
            </w:pPr>
          </w:p>
          <w:p w14:paraId="3270C5A5" w14:textId="77777777" w:rsidR="0013448B" w:rsidRDefault="0013448B" w:rsidP="00A206B1">
            <w:pPr>
              <w:spacing w:line="240" w:lineRule="auto"/>
              <w:rPr>
                <w:rFonts w:ascii="Arial" w:hAnsi="Arial" w:cs="Arial"/>
                <w:b/>
                <w:sz w:val="20"/>
                <w:szCs w:val="20"/>
              </w:rPr>
            </w:pPr>
          </w:p>
          <w:p w14:paraId="68A47878" w14:textId="77777777" w:rsidR="00A36B4B" w:rsidRDefault="00A36B4B" w:rsidP="00A206B1">
            <w:pPr>
              <w:spacing w:line="240" w:lineRule="auto"/>
              <w:rPr>
                <w:rFonts w:ascii="Arial" w:hAnsi="Arial" w:cs="Arial"/>
                <w:b/>
                <w:sz w:val="20"/>
                <w:szCs w:val="20"/>
              </w:rPr>
            </w:pPr>
          </w:p>
          <w:p w14:paraId="761B34D7" w14:textId="77777777" w:rsidR="00A36B4B" w:rsidRPr="006D2A4C" w:rsidRDefault="00A36B4B" w:rsidP="00A206B1">
            <w:pPr>
              <w:spacing w:line="240" w:lineRule="auto"/>
              <w:rPr>
                <w:rFonts w:ascii="Arial" w:hAnsi="Arial" w:cs="Arial"/>
                <w:b/>
                <w:sz w:val="20"/>
                <w:szCs w:val="20"/>
              </w:rPr>
            </w:pPr>
          </w:p>
          <w:p w14:paraId="2B5B2455" w14:textId="77777777" w:rsidR="0013448B" w:rsidRPr="006D2A4C" w:rsidRDefault="0013448B" w:rsidP="00A206B1">
            <w:pPr>
              <w:spacing w:line="240" w:lineRule="auto"/>
              <w:rPr>
                <w:rFonts w:ascii="Arial" w:hAnsi="Arial" w:cs="Arial"/>
                <w:b/>
                <w:sz w:val="20"/>
                <w:szCs w:val="20"/>
              </w:rPr>
            </w:pPr>
          </w:p>
        </w:tc>
      </w:tr>
    </w:tbl>
    <w:p w14:paraId="6E1D9A8F" w14:textId="77777777" w:rsidR="0013448B" w:rsidRPr="006D2A4C" w:rsidRDefault="0013448B" w:rsidP="0013448B">
      <w:pPr>
        <w:spacing w:line="240" w:lineRule="auto"/>
        <w:rPr>
          <w:rFonts w:ascii="Arial" w:hAnsi="Arial" w:cs="Arial"/>
          <w:b/>
          <w:sz w:val="20"/>
          <w:szCs w:val="20"/>
        </w:rPr>
      </w:pPr>
    </w:p>
    <w:tbl>
      <w:tblPr>
        <w:tblW w:w="10348" w:type="dxa"/>
        <w:tblInd w:w="-662" w:type="dxa"/>
        <w:tblLayout w:type="fixed"/>
        <w:tblCellMar>
          <w:left w:w="10" w:type="dxa"/>
          <w:right w:w="10" w:type="dxa"/>
        </w:tblCellMar>
        <w:tblLook w:val="0000" w:firstRow="0" w:lastRow="0" w:firstColumn="0" w:lastColumn="0" w:noHBand="0" w:noVBand="0"/>
      </w:tblPr>
      <w:tblGrid>
        <w:gridCol w:w="10348"/>
      </w:tblGrid>
      <w:tr w:rsidR="0013448B" w:rsidRPr="006D2A4C" w14:paraId="46C4C1EA"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59F3" w14:textId="0E5EEC98" w:rsidR="00291120" w:rsidRPr="006D2A4C" w:rsidRDefault="0013448B" w:rsidP="783503F7">
            <w:pPr>
              <w:spacing w:line="240" w:lineRule="auto"/>
              <w:rPr>
                <w:rFonts w:ascii="Arial" w:hAnsi="Arial" w:cs="Arial"/>
                <w:sz w:val="20"/>
                <w:szCs w:val="20"/>
              </w:rPr>
            </w:pPr>
            <w:r w:rsidRPr="006D2A4C">
              <w:rPr>
                <w:rFonts w:ascii="Arial" w:hAnsi="Arial" w:cs="Arial"/>
                <w:b/>
                <w:bCs/>
                <w:sz w:val="20"/>
                <w:szCs w:val="20"/>
              </w:rPr>
              <w:t xml:space="preserve">Flexibility of thought  </w:t>
            </w:r>
            <w:r w:rsidRPr="006D2A4C">
              <w:rPr>
                <w:rFonts w:ascii="Arial" w:hAnsi="Arial" w:cs="Arial"/>
                <w:sz w:val="20"/>
                <w:szCs w:val="20"/>
              </w:rPr>
              <w:t>(pretend play / imagination / need for routine / resistance to change /repetitive or stereotyped behaviour / obsessions consuming interests)</w:t>
            </w:r>
          </w:p>
          <w:p w14:paraId="00BF524B" w14:textId="6838B82E" w:rsidR="00291120" w:rsidRPr="006D2A4C" w:rsidRDefault="2A409CBE" w:rsidP="00D012BF">
            <w:pPr>
              <w:spacing w:line="240" w:lineRule="auto"/>
              <w:rPr>
                <w:rFonts w:ascii="Arial" w:hAnsi="Arial" w:cs="Arial"/>
                <w:sz w:val="20"/>
                <w:szCs w:val="20"/>
              </w:rPr>
            </w:pPr>
            <w:r w:rsidRPr="006D2A4C">
              <w:rPr>
                <w:rFonts w:ascii="Arial" w:hAnsi="Arial" w:cs="Arial"/>
                <w:sz w:val="20"/>
                <w:szCs w:val="20"/>
              </w:rPr>
              <w:t xml:space="preserve">Please include details of how </w:t>
            </w:r>
            <w:r w:rsidR="00A36B4B" w:rsidRPr="006D2A4C">
              <w:rPr>
                <w:rFonts w:ascii="Arial" w:hAnsi="Arial" w:cs="Arial"/>
                <w:sz w:val="20"/>
                <w:szCs w:val="20"/>
              </w:rPr>
              <w:t>these impact</w:t>
            </w:r>
            <w:r w:rsidR="00A36B4B">
              <w:rPr>
                <w:rFonts w:ascii="Arial" w:hAnsi="Arial" w:cs="Arial"/>
                <w:sz w:val="20"/>
                <w:szCs w:val="20"/>
              </w:rPr>
              <w:t xml:space="preserve"> </w:t>
            </w:r>
            <w:r w:rsidRPr="006D2A4C">
              <w:rPr>
                <w:rFonts w:ascii="Arial" w:hAnsi="Arial" w:cs="Arial"/>
                <w:sz w:val="20"/>
                <w:szCs w:val="20"/>
              </w:rPr>
              <w:t xml:space="preserve">on the child day to day  </w:t>
            </w:r>
          </w:p>
        </w:tc>
      </w:tr>
      <w:tr w:rsidR="0013448B" w:rsidRPr="006D2A4C" w14:paraId="6B947E18" w14:textId="77777777" w:rsidTr="783503F7">
        <w:trPr>
          <w:trHeight w:val="2209"/>
        </w:trPr>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66957" w14:textId="63548796" w:rsidR="0013448B" w:rsidRDefault="0013448B" w:rsidP="783503F7">
            <w:pPr>
              <w:spacing w:line="240" w:lineRule="auto"/>
              <w:rPr>
                <w:rFonts w:ascii="Arial" w:hAnsi="Arial" w:cs="Arial"/>
                <w:b/>
                <w:bCs/>
                <w:sz w:val="20"/>
                <w:szCs w:val="20"/>
              </w:rPr>
            </w:pPr>
          </w:p>
          <w:p w14:paraId="5B3E2FCA" w14:textId="77777777" w:rsidR="00A36B4B" w:rsidRDefault="00A36B4B" w:rsidP="783503F7">
            <w:pPr>
              <w:spacing w:line="240" w:lineRule="auto"/>
              <w:rPr>
                <w:rFonts w:ascii="Arial" w:hAnsi="Arial" w:cs="Arial"/>
                <w:b/>
                <w:bCs/>
                <w:sz w:val="20"/>
                <w:szCs w:val="20"/>
              </w:rPr>
            </w:pPr>
          </w:p>
          <w:p w14:paraId="7EFEF971" w14:textId="77777777" w:rsidR="00A36B4B" w:rsidRDefault="00A36B4B" w:rsidP="783503F7">
            <w:pPr>
              <w:spacing w:line="240" w:lineRule="auto"/>
              <w:rPr>
                <w:rFonts w:ascii="Arial" w:hAnsi="Arial" w:cs="Arial"/>
                <w:b/>
                <w:bCs/>
                <w:sz w:val="20"/>
                <w:szCs w:val="20"/>
              </w:rPr>
            </w:pPr>
          </w:p>
          <w:p w14:paraId="22E6D2CF" w14:textId="77777777" w:rsidR="00A36B4B" w:rsidRPr="006D2A4C" w:rsidRDefault="00A36B4B" w:rsidP="783503F7">
            <w:pPr>
              <w:spacing w:line="240" w:lineRule="auto"/>
              <w:rPr>
                <w:rFonts w:ascii="Arial" w:hAnsi="Arial" w:cs="Arial"/>
                <w:b/>
                <w:bCs/>
                <w:sz w:val="20"/>
                <w:szCs w:val="20"/>
              </w:rPr>
            </w:pPr>
          </w:p>
          <w:p w14:paraId="7909145F" w14:textId="4D0EF4F0" w:rsidR="0013448B" w:rsidRPr="006D2A4C" w:rsidRDefault="0013448B" w:rsidP="783503F7">
            <w:pPr>
              <w:spacing w:line="240" w:lineRule="auto"/>
              <w:rPr>
                <w:rFonts w:ascii="Arial" w:hAnsi="Arial" w:cs="Arial"/>
                <w:b/>
                <w:bCs/>
                <w:sz w:val="20"/>
                <w:szCs w:val="20"/>
              </w:rPr>
            </w:pPr>
          </w:p>
          <w:p w14:paraId="6A873B13" w14:textId="43160C14" w:rsidR="0013448B" w:rsidRPr="006D2A4C" w:rsidRDefault="0013448B" w:rsidP="783503F7">
            <w:pPr>
              <w:spacing w:line="240" w:lineRule="auto"/>
              <w:rPr>
                <w:rFonts w:ascii="Arial" w:hAnsi="Arial" w:cs="Arial"/>
                <w:b/>
                <w:bCs/>
                <w:sz w:val="20"/>
                <w:szCs w:val="20"/>
              </w:rPr>
            </w:pPr>
          </w:p>
          <w:p w14:paraId="05501078" w14:textId="20796C5B" w:rsidR="0013448B" w:rsidRPr="006D2A4C" w:rsidRDefault="0013448B" w:rsidP="783503F7">
            <w:pPr>
              <w:spacing w:line="240" w:lineRule="auto"/>
              <w:rPr>
                <w:rFonts w:ascii="Arial" w:hAnsi="Arial" w:cs="Arial"/>
                <w:b/>
                <w:bCs/>
                <w:sz w:val="20"/>
                <w:szCs w:val="20"/>
              </w:rPr>
            </w:pPr>
          </w:p>
        </w:tc>
      </w:tr>
    </w:tbl>
    <w:p w14:paraId="3AB648E5" w14:textId="77777777" w:rsidR="0013448B" w:rsidRPr="006D2A4C" w:rsidRDefault="0013448B" w:rsidP="0013448B">
      <w:pPr>
        <w:spacing w:line="240" w:lineRule="auto"/>
        <w:rPr>
          <w:rFonts w:ascii="Arial" w:hAnsi="Arial" w:cs="Arial"/>
          <w:sz w:val="20"/>
          <w:szCs w:val="20"/>
        </w:rPr>
      </w:pPr>
    </w:p>
    <w:tbl>
      <w:tblPr>
        <w:tblW w:w="10348" w:type="dxa"/>
        <w:tblInd w:w="-601" w:type="dxa"/>
        <w:tblLayout w:type="fixed"/>
        <w:tblCellMar>
          <w:left w:w="10" w:type="dxa"/>
          <w:right w:w="10" w:type="dxa"/>
        </w:tblCellMar>
        <w:tblLook w:val="0000" w:firstRow="0" w:lastRow="0" w:firstColumn="0" w:lastColumn="0" w:noHBand="0" w:noVBand="0"/>
      </w:tblPr>
      <w:tblGrid>
        <w:gridCol w:w="10348"/>
      </w:tblGrid>
      <w:tr w:rsidR="0013448B" w:rsidRPr="006D2A4C" w14:paraId="5C52942F"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32A2F1" w14:textId="225E034D" w:rsidR="0013448B" w:rsidRPr="006D2A4C" w:rsidRDefault="0013448B" w:rsidP="783503F7">
            <w:pPr>
              <w:spacing w:line="240" w:lineRule="auto"/>
              <w:rPr>
                <w:rFonts w:ascii="Arial" w:hAnsi="Arial" w:cs="Arial"/>
                <w:sz w:val="20"/>
                <w:szCs w:val="20"/>
              </w:rPr>
            </w:pPr>
            <w:r w:rsidRPr="006D2A4C">
              <w:rPr>
                <w:rFonts w:ascii="Arial" w:hAnsi="Arial" w:cs="Arial"/>
                <w:b/>
                <w:bCs/>
                <w:sz w:val="20"/>
                <w:szCs w:val="20"/>
              </w:rPr>
              <w:t xml:space="preserve">Behaviour </w:t>
            </w:r>
            <w:r w:rsidRPr="006D2A4C">
              <w:rPr>
                <w:rFonts w:ascii="Arial" w:hAnsi="Arial" w:cs="Arial"/>
                <w:sz w:val="20"/>
                <w:szCs w:val="20"/>
              </w:rPr>
              <w:t xml:space="preserve"> </w:t>
            </w:r>
          </w:p>
          <w:p w14:paraId="647B6369" w14:textId="711E5463" w:rsidR="0013448B" w:rsidRPr="006D2A4C" w:rsidRDefault="3CF76CAB" w:rsidP="783503F7">
            <w:pPr>
              <w:spacing w:line="240" w:lineRule="auto"/>
              <w:rPr>
                <w:rFonts w:ascii="Arial" w:hAnsi="Arial" w:cs="Arial"/>
                <w:sz w:val="20"/>
                <w:szCs w:val="20"/>
              </w:rPr>
            </w:pPr>
            <w:r w:rsidRPr="006D2A4C">
              <w:rPr>
                <w:rFonts w:ascii="Arial" w:hAnsi="Arial" w:cs="Arial"/>
                <w:sz w:val="20"/>
                <w:szCs w:val="20"/>
              </w:rPr>
              <w:t>Please give examples if the</w:t>
            </w:r>
            <w:r w:rsidR="5C5F4920" w:rsidRPr="006D2A4C">
              <w:rPr>
                <w:rFonts w:ascii="Arial" w:hAnsi="Arial" w:cs="Arial"/>
                <w:sz w:val="20"/>
                <w:szCs w:val="20"/>
              </w:rPr>
              <w:t xml:space="preserve"> CYP</w:t>
            </w:r>
            <w:r w:rsidRPr="006D2A4C">
              <w:rPr>
                <w:rFonts w:ascii="Arial" w:hAnsi="Arial" w:cs="Arial"/>
                <w:sz w:val="20"/>
                <w:szCs w:val="20"/>
              </w:rPr>
              <w:t>: Get</w:t>
            </w:r>
            <w:r w:rsidR="4952A91F" w:rsidRPr="006D2A4C">
              <w:rPr>
                <w:rFonts w:ascii="Arial" w:hAnsi="Arial" w:cs="Arial"/>
                <w:sz w:val="20"/>
                <w:szCs w:val="20"/>
              </w:rPr>
              <w:t>s</w:t>
            </w:r>
            <w:r w:rsidRPr="006D2A4C">
              <w:rPr>
                <w:rFonts w:ascii="Arial" w:hAnsi="Arial" w:cs="Arial"/>
                <w:sz w:val="20"/>
                <w:szCs w:val="20"/>
              </w:rPr>
              <w:t xml:space="preserve"> very upset or ha</w:t>
            </w:r>
            <w:r w:rsidR="3B2C2328" w:rsidRPr="006D2A4C">
              <w:rPr>
                <w:rFonts w:ascii="Arial" w:hAnsi="Arial" w:cs="Arial"/>
                <w:sz w:val="20"/>
                <w:szCs w:val="20"/>
              </w:rPr>
              <w:t>s</w:t>
            </w:r>
            <w:r w:rsidRPr="006D2A4C">
              <w:rPr>
                <w:rFonts w:ascii="Arial" w:hAnsi="Arial" w:cs="Arial"/>
                <w:sz w:val="20"/>
                <w:szCs w:val="20"/>
              </w:rPr>
              <w:t xml:space="preserve"> </w:t>
            </w:r>
            <w:r w:rsidR="69710E6D" w:rsidRPr="006D2A4C">
              <w:rPr>
                <w:rFonts w:ascii="Arial" w:hAnsi="Arial" w:cs="Arial"/>
                <w:sz w:val="20"/>
                <w:szCs w:val="20"/>
              </w:rPr>
              <w:t>outbursts</w:t>
            </w:r>
            <w:r w:rsidRPr="006D2A4C">
              <w:rPr>
                <w:rFonts w:ascii="Arial" w:hAnsi="Arial" w:cs="Arial"/>
                <w:sz w:val="20"/>
                <w:szCs w:val="20"/>
              </w:rPr>
              <w:t>, find</w:t>
            </w:r>
            <w:r w:rsidR="10292CAE" w:rsidRPr="006D2A4C">
              <w:rPr>
                <w:rFonts w:ascii="Arial" w:hAnsi="Arial" w:cs="Arial"/>
                <w:sz w:val="20"/>
                <w:szCs w:val="20"/>
              </w:rPr>
              <w:t>s</w:t>
            </w:r>
            <w:r w:rsidRPr="006D2A4C">
              <w:rPr>
                <w:rFonts w:ascii="Arial" w:hAnsi="Arial" w:cs="Arial"/>
                <w:sz w:val="20"/>
                <w:szCs w:val="20"/>
              </w:rPr>
              <w:t xml:space="preserve"> it tricky to follow instructions or routines, like</w:t>
            </w:r>
            <w:r w:rsidR="672ECF72" w:rsidRPr="006D2A4C">
              <w:rPr>
                <w:rFonts w:ascii="Arial" w:hAnsi="Arial" w:cs="Arial"/>
                <w:sz w:val="20"/>
                <w:szCs w:val="20"/>
              </w:rPr>
              <w:t>s</w:t>
            </w:r>
            <w:r w:rsidRPr="006D2A4C">
              <w:rPr>
                <w:rFonts w:ascii="Arial" w:hAnsi="Arial" w:cs="Arial"/>
                <w:sz w:val="20"/>
                <w:szCs w:val="20"/>
              </w:rPr>
              <w:t xml:space="preserve"> to do the same thing over and over again, prefer</w:t>
            </w:r>
            <w:r w:rsidR="13E55D3C" w:rsidRPr="006D2A4C">
              <w:rPr>
                <w:rFonts w:ascii="Arial" w:hAnsi="Arial" w:cs="Arial"/>
                <w:sz w:val="20"/>
                <w:szCs w:val="20"/>
              </w:rPr>
              <w:t>s</w:t>
            </w:r>
            <w:r w:rsidRPr="006D2A4C">
              <w:rPr>
                <w:rFonts w:ascii="Arial" w:hAnsi="Arial" w:cs="Arial"/>
                <w:sz w:val="20"/>
                <w:szCs w:val="20"/>
              </w:rPr>
              <w:t xml:space="preserve"> having a routine</w:t>
            </w:r>
          </w:p>
          <w:p w14:paraId="7E173B80" w14:textId="23F2F854" w:rsidR="0013448B" w:rsidRPr="006D2A4C" w:rsidRDefault="3CF76CAB" w:rsidP="783503F7">
            <w:pPr>
              <w:spacing w:line="240" w:lineRule="auto"/>
              <w:rPr>
                <w:rFonts w:ascii="Arial" w:hAnsi="Arial" w:cs="Arial"/>
                <w:sz w:val="20"/>
                <w:szCs w:val="20"/>
              </w:rPr>
            </w:pPr>
            <w:r w:rsidRPr="006D2A4C">
              <w:rPr>
                <w:rFonts w:ascii="Arial" w:hAnsi="Arial" w:cs="Arial"/>
                <w:sz w:val="20"/>
                <w:szCs w:val="20"/>
              </w:rPr>
              <w:t xml:space="preserve">Please include details of how </w:t>
            </w:r>
            <w:r w:rsidR="00A36B4B" w:rsidRPr="006D2A4C">
              <w:rPr>
                <w:rFonts w:ascii="Arial" w:hAnsi="Arial" w:cs="Arial"/>
                <w:sz w:val="20"/>
                <w:szCs w:val="20"/>
              </w:rPr>
              <w:t>these impact</w:t>
            </w:r>
            <w:r w:rsidR="00A36B4B">
              <w:rPr>
                <w:rFonts w:ascii="Arial" w:hAnsi="Arial" w:cs="Arial"/>
                <w:sz w:val="20"/>
                <w:szCs w:val="20"/>
              </w:rPr>
              <w:t xml:space="preserve"> </w:t>
            </w:r>
            <w:r w:rsidRPr="006D2A4C">
              <w:rPr>
                <w:rFonts w:ascii="Arial" w:hAnsi="Arial" w:cs="Arial"/>
                <w:sz w:val="20"/>
                <w:szCs w:val="20"/>
              </w:rPr>
              <w:t>on the child day to day</w:t>
            </w:r>
          </w:p>
        </w:tc>
      </w:tr>
      <w:tr w:rsidR="0013448B" w:rsidRPr="006D2A4C" w14:paraId="1F3F5B36"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0BC47C" w14:textId="77777777" w:rsidR="0013448B" w:rsidRPr="006D2A4C" w:rsidRDefault="0013448B" w:rsidP="00A206B1">
            <w:pPr>
              <w:spacing w:line="240" w:lineRule="auto"/>
              <w:rPr>
                <w:rFonts w:ascii="Arial" w:hAnsi="Arial" w:cs="Arial"/>
                <w:b/>
                <w:sz w:val="20"/>
                <w:szCs w:val="20"/>
              </w:rPr>
            </w:pPr>
          </w:p>
          <w:p w14:paraId="497DBB16" w14:textId="77777777" w:rsidR="0013448B" w:rsidRPr="006D2A4C" w:rsidRDefault="0013448B" w:rsidP="00A206B1">
            <w:pPr>
              <w:spacing w:line="240" w:lineRule="auto"/>
              <w:rPr>
                <w:rFonts w:ascii="Arial" w:hAnsi="Arial" w:cs="Arial"/>
                <w:b/>
                <w:sz w:val="20"/>
                <w:szCs w:val="20"/>
              </w:rPr>
            </w:pPr>
          </w:p>
          <w:p w14:paraId="777F265D" w14:textId="77777777" w:rsidR="0013448B" w:rsidRDefault="0013448B" w:rsidP="00A206B1">
            <w:pPr>
              <w:spacing w:line="240" w:lineRule="auto"/>
              <w:rPr>
                <w:rFonts w:ascii="Arial" w:hAnsi="Arial" w:cs="Arial"/>
                <w:b/>
                <w:sz w:val="20"/>
                <w:szCs w:val="20"/>
              </w:rPr>
            </w:pPr>
          </w:p>
          <w:p w14:paraId="61E3128D" w14:textId="77777777" w:rsidR="00A36B4B" w:rsidRDefault="00A36B4B" w:rsidP="00A206B1">
            <w:pPr>
              <w:spacing w:line="240" w:lineRule="auto"/>
              <w:rPr>
                <w:rFonts w:ascii="Arial" w:hAnsi="Arial" w:cs="Arial"/>
                <w:b/>
                <w:sz w:val="20"/>
                <w:szCs w:val="20"/>
              </w:rPr>
            </w:pPr>
          </w:p>
          <w:p w14:paraId="727E22FA" w14:textId="77777777" w:rsidR="00A36B4B" w:rsidRPr="006D2A4C" w:rsidRDefault="00A36B4B" w:rsidP="00A206B1">
            <w:pPr>
              <w:spacing w:line="240" w:lineRule="auto"/>
              <w:rPr>
                <w:rFonts w:ascii="Arial" w:hAnsi="Arial" w:cs="Arial"/>
                <w:b/>
                <w:sz w:val="20"/>
                <w:szCs w:val="20"/>
              </w:rPr>
            </w:pPr>
          </w:p>
          <w:p w14:paraId="63EFA2C9" w14:textId="77777777" w:rsidR="0013448B" w:rsidRPr="006D2A4C" w:rsidRDefault="0013448B" w:rsidP="00A206B1">
            <w:pPr>
              <w:spacing w:line="240" w:lineRule="auto"/>
              <w:rPr>
                <w:rFonts w:ascii="Arial" w:hAnsi="Arial" w:cs="Arial"/>
                <w:b/>
                <w:sz w:val="20"/>
                <w:szCs w:val="20"/>
              </w:rPr>
            </w:pPr>
          </w:p>
          <w:p w14:paraId="7B44F386" w14:textId="77777777" w:rsidR="0013448B" w:rsidRPr="006D2A4C" w:rsidRDefault="0013448B" w:rsidP="00A206B1">
            <w:pPr>
              <w:spacing w:line="240" w:lineRule="auto"/>
              <w:rPr>
                <w:rFonts w:ascii="Arial" w:hAnsi="Arial" w:cs="Arial"/>
                <w:b/>
                <w:sz w:val="20"/>
                <w:szCs w:val="20"/>
              </w:rPr>
            </w:pPr>
          </w:p>
        </w:tc>
      </w:tr>
    </w:tbl>
    <w:p w14:paraId="5C9AE016" w14:textId="77777777" w:rsidR="0013448B" w:rsidRPr="006D2A4C" w:rsidRDefault="0013448B" w:rsidP="0013448B">
      <w:pPr>
        <w:spacing w:line="240" w:lineRule="auto"/>
        <w:rPr>
          <w:rFonts w:ascii="Arial" w:hAnsi="Arial" w:cs="Arial"/>
          <w:sz w:val="20"/>
          <w:szCs w:val="20"/>
        </w:rPr>
      </w:pPr>
    </w:p>
    <w:tbl>
      <w:tblPr>
        <w:tblW w:w="10348" w:type="dxa"/>
        <w:tblInd w:w="-601" w:type="dxa"/>
        <w:tblLayout w:type="fixed"/>
        <w:tblCellMar>
          <w:left w:w="10" w:type="dxa"/>
          <w:right w:w="10" w:type="dxa"/>
        </w:tblCellMar>
        <w:tblLook w:val="0000" w:firstRow="0" w:lastRow="0" w:firstColumn="0" w:lastColumn="0" w:noHBand="0" w:noVBand="0"/>
      </w:tblPr>
      <w:tblGrid>
        <w:gridCol w:w="10348"/>
      </w:tblGrid>
      <w:tr w:rsidR="0013448B" w:rsidRPr="006D2A4C" w14:paraId="045698F9" w14:textId="77777777" w:rsidTr="00A206B1">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93920C" w14:textId="77777777" w:rsidR="0013448B" w:rsidRPr="006D2A4C" w:rsidRDefault="0013448B" w:rsidP="00A206B1">
            <w:pPr>
              <w:spacing w:line="240" w:lineRule="auto"/>
              <w:rPr>
                <w:rFonts w:ascii="Arial" w:hAnsi="Arial" w:cs="Arial"/>
                <w:sz w:val="20"/>
                <w:szCs w:val="20"/>
              </w:rPr>
            </w:pPr>
            <w:r w:rsidRPr="006D2A4C">
              <w:rPr>
                <w:rFonts w:ascii="Arial" w:hAnsi="Arial" w:cs="Arial"/>
                <w:b/>
                <w:sz w:val="20"/>
                <w:szCs w:val="20"/>
              </w:rPr>
              <w:t xml:space="preserve">Language </w:t>
            </w:r>
            <w:r w:rsidRPr="006D2A4C">
              <w:rPr>
                <w:rFonts w:ascii="Arial" w:hAnsi="Arial" w:cs="Arial"/>
                <w:sz w:val="20"/>
                <w:szCs w:val="20"/>
              </w:rPr>
              <w:t>(level of understanding, speech clarity, expressive language skills, selective mutism, fluency, stammering).</w:t>
            </w:r>
          </w:p>
        </w:tc>
      </w:tr>
      <w:tr w:rsidR="0013448B" w:rsidRPr="006D2A4C" w14:paraId="14D7833A" w14:textId="77777777" w:rsidTr="00A206B1">
        <w:tc>
          <w:tcPr>
            <w:tcW w:w="10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74E4B" w14:textId="77777777" w:rsidR="0013448B" w:rsidRPr="006D2A4C" w:rsidRDefault="0013448B" w:rsidP="00A206B1">
            <w:pPr>
              <w:spacing w:line="240" w:lineRule="auto"/>
              <w:rPr>
                <w:rFonts w:ascii="Arial" w:hAnsi="Arial" w:cs="Arial"/>
                <w:b/>
                <w:sz w:val="20"/>
                <w:szCs w:val="20"/>
              </w:rPr>
            </w:pPr>
          </w:p>
          <w:p w14:paraId="29C351D0" w14:textId="77777777" w:rsidR="0013448B" w:rsidRPr="006D2A4C" w:rsidRDefault="0013448B" w:rsidP="00A206B1">
            <w:pPr>
              <w:spacing w:line="240" w:lineRule="auto"/>
              <w:rPr>
                <w:rFonts w:ascii="Arial" w:hAnsi="Arial" w:cs="Arial"/>
                <w:b/>
                <w:sz w:val="20"/>
                <w:szCs w:val="20"/>
              </w:rPr>
            </w:pPr>
          </w:p>
          <w:p w14:paraId="452665BD" w14:textId="77777777" w:rsidR="0013448B" w:rsidRDefault="0013448B" w:rsidP="00A206B1">
            <w:pPr>
              <w:spacing w:line="240" w:lineRule="auto"/>
              <w:rPr>
                <w:rFonts w:ascii="Arial" w:hAnsi="Arial" w:cs="Arial"/>
                <w:b/>
                <w:sz w:val="20"/>
                <w:szCs w:val="20"/>
              </w:rPr>
            </w:pPr>
          </w:p>
          <w:p w14:paraId="58121390" w14:textId="77777777" w:rsidR="00A36B4B" w:rsidRDefault="00A36B4B" w:rsidP="00A206B1">
            <w:pPr>
              <w:spacing w:line="240" w:lineRule="auto"/>
              <w:rPr>
                <w:rFonts w:ascii="Arial" w:hAnsi="Arial" w:cs="Arial"/>
                <w:b/>
                <w:sz w:val="20"/>
                <w:szCs w:val="20"/>
              </w:rPr>
            </w:pPr>
          </w:p>
          <w:p w14:paraId="304A0A8D" w14:textId="77777777" w:rsidR="00A36B4B" w:rsidRDefault="00A36B4B" w:rsidP="00A206B1">
            <w:pPr>
              <w:spacing w:line="240" w:lineRule="auto"/>
              <w:rPr>
                <w:rFonts w:ascii="Arial" w:hAnsi="Arial" w:cs="Arial"/>
                <w:b/>
                <w:sz w:val="20"/>
                <w:szCs w:val="20"/>
              </w:rPr>
            </w:pPr>
          </w:p>
          <w:p w14:paraId="09B7914D" w14:textId="77777777" w:rsidR="00A36B4B" w:rsidRPr="006D2A4C" w:rsidRDefault="00A36B4B" w:rsidP="00A206B1">
            <w:pPr>
              <w:spacing w:line="240" w:lineRule="auto"/>
              <w:rPr>
                <w:rFonts w:ascii="Arial" w:hAnsi="Arial" w:cs="Arial"/>
                <w:b/>
                <w:sz w:val="20"/>
                <w:szCs w:val="20"/>
              </w:rPr>
            </w:pPr>
          </w:p>
          <w:p w14:paraId="6D19E0F2" w14:textId="77777777" w:rsidR="0013448B" w:rsidRPr="006D2A4C" w:rsidRDefault="0013448B" w:rsidP="00A206B1">
            <w:pPr>
              <w:spacing w:line="240" w:lineRule="auto"/>
              <w:rPr>
                <w:rFonts w:ascii="Arial" w:hAnsi="Arial" w:cs="Arial"/>
                <w:b/>
                <w:sz w:val="20"/>
                <w:szCs w:val="20"/>
              </w:rPr>
            </w:pPr>
          </w:p>
        </w:tc>
      </w:tr>
    </w:tbl>
    <w:p w14:paraId="2AD1FD59" w14:textId="77777777" w:rsidR="0013448B" w:rsidRPr="006D2A4C" w:rsidRDefault="0013448B" w:rsidP="0013448B">
      <w:pPr>
        <w:spacing w:line="240" w:lineRule="auto"/>
        <w:rPr>
          <w:rFonts w:ascii="Arial" w:hAnsi="Arial" w:cs="Arial"/>
          <w:sz w:val="20"/>
          <w:szCs w:val="20"/>
        </w:rPr>
      </w:pPr>
    </w:p>
    <w:tbl>
      <w:tblPr>
        <w:tblW w:w="10348" w:type="dxa"/>
        <w:tblInd w:w="-601" w:type="dxa"/>
        <w:tblLayout w:type="fixed"/>
        <w:tblCellMar>
          <w:left w:w="10" w:type="dxa"/>
          <w:right w:w="10" w:type="dxa"/>
        </w:tblCellMar>
        <w:tblLook w:val="0000" w:firstRow="0" w:lastRow="0" w:firstColumn="0" w:lastColumn="0" w:noHBand="0" w:noVBand="0"/>
      </w:tblPr>
      <w:tblGrid>
        <w:gridCol w:w="10348"/>
      </w:tblGrid>
      <w:tr w:rsidR="0013448B" w:rsidRPr="006D2A4C" w14:paraId="6C580A33" w14:textId="77777777" w:rsidTr="7A897152">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86D" w14:textId="7B4B764C" w:rsidR="0013448B" w:rsidRPr="006D2A4C" w:rsidRDefault="0013448B" w:rsidP="00A206B1">
            <w:pPr>
              <w:tabs>
                <w:tab w:val="left" w:pos="284"/>
                <w:tab w:val="left" w:pos="993"/>
              </w:tabs>
              <w:spacing w:line="240" w:lineRule="auto"/>
              <w:ind w:right="26"/>
              <w:rPr>
                <w:rFonts w:ascii="Arial" w:hAnsi="Arial" w:cs="Arial"/>
                <w:sz w:val="20"/>
                <w:szCs w:val="20"/>
              </w:rPr>
            </w:pPr>
            <w:r w:rsidRPr="7A897152">
              <w:rPr>
                <w:rFonts w:ascii="Arial" w:hAnsi="Arial" w:cs="Arial"/>
                <w:b/>
                <w:bCs/>
                <w:sz w:val="20"/>
                <w:szCs w:val="20"/>
              </w:rPr>
              <w:t xml:space="preserve">Learning / development </w:t>
            </w:r>
            <w:r w:rsidRPr="7A897152">
              <w:rPr>
                <w:rFonts w:ascii="Arial" w:hAnsi="Arial" w:cs="Arial"/>
                <w:sz w:val="20"/>
                <w:szCs w:val="20"/>
              </w:rPr>
              <w:t xml:space="preserve">(age child is working at, </w:t>
            </w:r>
            <w:r w:rsidR="6754807B" w:rsidRPr="7A897152">
              <w:rPr>
                <w:rFonts w:ascii="Arial" w:hAnsi="Arial" w:cs="Arial"/>
                <w:sz w:val="20"/>
                <w:szCs w:val="20"/>
              </w:rPr>
              <w:t xml:space="preserve">learning progress in comparison to peers, </w:t>
            </w:r>
            <w:r w:rsidRPr="7A897152">
              <w:rPr>
                <w:rFonts w:ascii="Arial" w:hAnsi="Arial" w:cs="Arial"/>
                <w:sz w:val="20"/>
                <w:szCs w:val="20"/>
              </w:rPr>
              <w:t xml:space="preserve">attendance, current support </w:t>
            </w:r>
            <w:r w:rsidR="49DB1EBC" w:rsidRPr="7A897152">
              <w:rPr>
                <w:rFonts w:ascii="Arial" w:hAnsi="Arial" w:cs="Arial"/>
                <w:sz w:val="20"/>
                <w:szCs w:val="20"/>
              </w:rPr>
              <w:t>in place, identified learning needs</w:t>
            </w:r>
            <w:r w:rsidR="4C54EBC4" w:rsidRPr="7A897152">
              <w:rPr>
                <w:rFonts w:ascii="Arial" w:hAnsi="Arial" w:cs="Arial"/>
                <w:sz w:val="20"/>
                <w:szCs w:val="20"/>
              </w:rPr>
              <w:t>, impact of needs on day to day engagement and progress in school</w:t>
            </w:r>
            <w:r w:rsidR="49DB1EBC" w:rsidRPr="7A897152">
              <w:rPr>
                <w:rFonts w:ascii="Arial" w:hAnsi="Arial" w:cs="Arial"/>
                <w:sz w:val="20"/>
                <w:szCs w:val="20"/>
              </w:rPr>
              <w:t xml:space="preserve"> </w:t>
            </w:r>
            <w:r w:rsidRPr="7A897152">
              <w:rPr>
                <w:rFonts w:ascii="Arial" w:hAnsi="Arial" w:cs="Arial"/>
                <w:sz w:val="20"/>
                <w:szCs w:val="20"/>
              </w:rPr>
              <w:t>etc)</w:t>
            </w:r>
          </w:p>
          <w:p w14:paraId="3B77572C" w14:textId="77777777" w:rsidR="0013448B" w:rsidRPr="006D2A4C" w:rsidRDefault="0013448B" w:rsidP="00A206B1">
            <w:pPr>
              <w:spacing w:line="240" w:lineRule="auto"/>
              <w:rPr>
                <w:rFonts w:ascii="Arial" w:hAnsi="Arial" w:cs="Arial"/>
                <w:sz w:val="20"/>
                <w:szCs w:val="20"/>
              </w:rPr>
            </w:pPr>
          </w:p>
        </w:tc>
      </w:tr>
      <w:tr w:rsidR="0013448B" w:rsidRPr="006D2A4C" w14:paraId="4B414AD0" w14:textId="77777777" w:rsidTr="7A897152">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C30DB" w14:textId="77777777" w:rsidR="0013448B" w:rsidRPr="006D2A4C" w:rsidRDefault="0013448B" w:rsidP="00A206B1">
            <w:pPr>
              <w:spacing w:line="240" w:lineRule="auto"/>
              <w:rPr>
                <w:rFonts w:ascii="Arial" w:hAnsi="Arial" w:cs="Arial"/>
                <w:b/>
                <w:sz w:val="20"/>
                <w:szCs w:val="20"/>
              </w:rPr>
            </w:pPr>
          </w:p>
          <w:p w14:paraId="053AEB73" w14:textId="77777777" w:rsidR="0013448B" w:rsidRDefault="0013448B" w:rsidP="00A206B1">
            <w:pPr>
              <w:spacing w:line="240" w:lineRule="auto"/>
              <w:rPr>
                <w:rFonts w:ascii="Arial" w:hAnsi="Arial" w:cs="Arial"/>
                <w:b/>
                <w:sz w:val="20"/>
                <w:szCs w:val="20"/>
              </w:rPr>
            </w:pPr>
          </w:p>
          <w:p w14:paraId="41342768" w14:textId="77777777" w:rsidR="00A36B4B" w:rsidRDefault="00A36B4B" w:rsidP="00A206B1">
            <w:pPr>
              <w:spacing w:line="240" w:lineRule="auto"/>
              <w:rPr>
                <w:rFonts w:ascii="Arial" w:hAnsi="Arial" w:cs="Arial"/>
                <w:b/>
                <w:sz w:val="20"/>
                <w:szCs w:val="20"/>
              </w:rPr>
            </w:pPr>
          </w:p>
          <w:p w14:paraId="5388A3EF" w14:textId="77777777" w:rsidR="0013448B" w:rsidRDefault="0013448B" w:rsidP="00A206B1">
            <w:pPr>
              <w:spacing w:line="240" w:lineRule="auto"/>
              <w:rPr>
                <w:rFonts w:ascii="Arial" w:hAnsi="Arial" w:cs="Arial"/>
                <w:b/>
                <w:sz w:val="20"/>
                <w:szCs w:val="20"/>
              </w:rPr>
            </w:pPr>
          </w:p>
          <w:p w14:paraId="6E17AC0C" w14:textId="77777777" w:rsidR="00A36B4B" w:rsidRDefault="00A36B4B" w:rsidP="00A206B1">
            <w:pPr>
              <w:spacing w:line="240" w:lineRule="auto"/>
              <w:rPr>
                <w:rFonts w:ascii="Arial" w:hAnsi="Arial" w:cs="Arial"/>
                <w:b/>
                <w:sz w:val="20"/>
                <w:szCs w:val="20"/>
              </w:rPr>
            </w:pPr>
          </w:p>
          <w:p w14:paraId="5E880310" w14:textId="77777777" w:rsidR="00A36B4B" w:rsidRPr="006D2A4C" w:rsidRDefault="00A36B4B" w:rsidP="00A206B1">
            <w:pPr>
              <w:spacing w:line="240" w:lineRule="auto"/>
              <w:rPr>
                <w:rFonts w:ascii="Arial" w:hAnsi="Arial" w:cs="Arial"/>
                <w:b/>
                <w:sz w:val="20"/>
                <w:szCs w:val="20"/>
              </w:rPr>
            </w:pPr>
          </w:p>
          <w:p w14:paraId="3C05F2D3" w14:textId="77777777" w:rsidR="0013448B" w:rsidRPr="006D2A4C" w:rsidRDefault="0013448B" w:rsidP="00A206B1">
            <w:pPr>
              <w:spacing w:line="240" w:lineRule="auto"/>
              <w:rPr>
                <w:rFonts w:ascii="Arial" w:hAnsi="Arial" w:cs="Arial"/>
                <w:b/>
                <w:sz w:val="20"/>
                <w:szCs w:val="20"/>
              </w:rPr>
            </w:pPr>
          </w:p>
        </w:tc>
      </w:tr>
      <w:tr w:rsidR="0013448B" w:rsidRPr="006D2A4C" w14:paraId="670D97FC" w14:textId="77777777" w:rsidTr="7A897152">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9325C" w14:textId="3C584C51" w:rsidR="0013448B" w:rsidRPr="006D2A4C" w:rsidRDefault="0013448B" w:rsidP="00A206B1">
            <w:pPr>
              <w:spacing w:line="240" w:lineRule="auto"/>
              <w:rPr>
                <w:rFonts w:ascii="Arial" w:hAnsi="Arial" w:cs="Arial"/>
                <w:b/>
                <w:bCs/>
                <w:sz w:val="20"/>
                <w:szCs w:val="20"/>
              </w:rPr>
            </w:pPr>
            <w:bookmarkStart w:id="5" w:name="_Hlk164338457"/>
            <w:r w:rsidRPr="006D2A4C">
              <w:rPr>
                <w:rFonts w:ascii="Arial" w:hAnsi="Arial" w:cs="Arial"/>
                <w:b/>
                <w:bCs/>
                <w:sz w:val="20"/>
                <w:szCs w:val="20"/>
              </w:rPr>
              <w:t xml:space="preserve">Do school have any interventions/ support </w:t>
            </w:r>
            <w:r w:rsidR="6CB60645" w:rsidRPr="006D2A4C">
              <w:rPr>
                <w:rFonts w:ascii="Arial" w:hAnsi="Arial" w:cs="Arial"/>
                <w:b/>
                <w:bCs/>
                <w:sz w:val="20"/>
                <w:szCs w:val="20"/>
              </w:rPr>
              <w:t xml:space="preserve">in </w:t>
            </w:r>
            <w:r w:rsidRPr="006D2A4C">
              <w:rPr>
                <w:rFonts w:ascii="Arial" w:hAnsi="Arial" w:cs="Arial"/>
                <w:b/>
                <w:bCs/>
                <w:sz w:val="20"/>
                <w:szCs w:val="20"/>
              </w:rPr>
              <w:t xml:space="preserve">place?  </w:t>
            </w:r>
            <w:r w:rsidRPr="006D2A4C">
              <w:rPr>
                <w:rFonts w:ascii="Arial" w:hAnsi="Arial" w:cs="Arial"/>
                <w:sz w:val="20"/>
                <w:szCs w:val="20"/>
              </w:rPr>
              <w:t>Are there reasonable adjustments in place? What advice have school accessed? Are there evidence</w:t>
            </w:r>
            <w:r w:rsidR="46F65BC3" w:rsidRPr="006D2A4C">
              <w:rPr>
                <w:rFonts w:ascii="Arial" w:hAnsi="Arial" w:cs="Arial"/>
                <w:sz w:val="20"/>
                <w:szCs w:val="20"/>
              </w:rPr>
              <w:t>-</w:t>
            </w:r>
            <w:r w:rsidRPr="006D2A4C">
              <w:rPr>
                <w:rFonts w:ascii="Arial" w:hAnsi="Arial" w:cs="Arial"/>
                <w:sz w:val="20"/>
                <w:szCs w:val="20"/>
              </w:rPr>
              <w:t>based approaches/strategies/support identified?</w:t>
            </w:r>
          </w:p>
        </w:tc>
      </w:tr>
      <w:tr w:rsidR="0013448B" w:rsidRPr="006D2A4C" w14:paraId="4B14D5BE" w14:textId="77777777" w:rsidTr="7A897152">
        <w:trPr>
          <w:trHeight w:val="3896"/>
        </w:trPr>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8C90F7" w14:textId="77777777" w:rsidR="0013448B" w:rsidRPr="006D2A4C" w:rsidRDefault="0013448B" w:rsidP="00A206B1">
            <w:pPr>
              <w:spacing w:line="240" w:lineRule="auto"/>
              <w:rPr>
                <w:rFonts w:ascii="Arial" w:hAnsi="Arial" w:cs="Arial"/>
                <w:b/>
                <w:sz w:val="20"/>
                <w:szCs w:val="20"/>
              </w:rPr>
            </w:pPr>
          </w:p>
          <w:p w14:paraId="1EA21538" w14:textId="77777777" w:rsidR="0013448B" w:rsidRPr="006D2A4C" w:rsidRDefault="0013448B" w:rsidP="00A206B1">
            <w:pPr>
              <w:spacing w:line="240" w:lineRule="auto"/>
              <w:rPr>
                <w:rFonts w:ascii="Arial" w:hAnsi="Arial" w:cs="Arial"/>
                <w:b/>
                <w:sz w:val="20"/>
                <w:szCs w:val="20"/>
              </w:rPr>
            </w:pPr>
          </w:p>
        </w:tc>
      </w:tr>
      <w:bookmarkEnd w:id="5"/>
    </w:tbl>
    <w:p w14:paraId="00E6AC11" w14:textId="77777777" w:rsidR="783503F7" w:rsidRPr="006D2A4C" w:rsidRDefault="783503F7" w:rsidP="783503F7">
      <w:pPr>
        <w:spacing w:after="0"/>
        <w:rPr>
          <w:rFonts w:ascii="Arial" w:hAnsi="Arial" w:cs="Arial"/>
          <w:sz w:val="20"/>
          <w:szCs w:val="20"/>
        </w:rPr>
      </w:pPr>
    </w:p>
    <w:p w14:paraId="37836012" w14:textId="470B9DF6" w:rsidR="783503F7" w:rsidRPr="006D2A4C" w:rsidRDefault="783503F7">
      <w:pPr>
        <w:rPr>
          <w:rFonts w:ascii="Arial" w:hAnsi="Arial" w:cs="Arial"/>
          <w:sz w:val="20"/>
          <w:szCs w:val="20"/>
        </w:rPr>
      </w:pPr>
    </w:p>
    <w:tbl>
      <w:tblPr>
        <w:tblW w:w="10348" w:type="dxa"/>
        <w:tblInd w:w="-601" w:type="dxa"/>
        <w:tblLayout w:type="fixed"/>
        <w:tblCellMar>
          <w:left w:w="10" w:type="dxa"/>
          <w:right w:w="10" w:type="dxa"/>
        </w:tblCellMar>
        <w:tblLook w:val="0000" w:firstRow="0" w:lastRow="0" w:firstColumn="0" w:lastColumn="0" w:noHBand="0" w:noVBand="0"/>
      </w:tblPr>
      <w:tblGrid>
        <w:gridCol w:w="10348"/>
      </w:tblGrid>
      <w:tr w:rsidR="0013448B" w:rsidRPr="006D2A4C" w14:paraId="20789333" w14:textId="77777777" w:rsidTr="783503F7">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34C71" w14:textId="208C6E70" w:rsidR="0013448B" w:rsidRPr="006D2A4C" w:rsidRDefault="0013448B" w:rsidP="783503F7">
            <w:pPr>
              <w:spacing w:line="240" w:lineRule="auto"/>
              <w:rPr>
                <w:rFonts w:ascii="Arial" w:hAnsi="Arial" w:cs="Arial"/>
                <w:sz w:val="20"/>
                <w:szCs w:val="20"/>
              </w:rPr>
            </w:pPr>
            <w:r w:rsidRPr="006D2A4C">
              <w:rPr>
                <w:rFonts w:ascii="Arial" w:hAnsi="Arial" w:cs="Arial"/>
                <w:b/>
                <w:bCs/>
                <w:sz w:val="20"/>
                <w:szCs w:val="20"/>
              </w:rPr>
              <w:t xml:space="preserve">Does this </w:t>
            </w:r>
            <w:r w:rsidR="2B3B1A16" w:rsidRPr="006D2A4C">
              <w:rPr>
                <w:rFonts w:ascii="Arial" w:hAnsi="Arial" w:cs="Arial"/>
                <w:b/>
                <w:bCs/>
                <w:sz w:val="20"/>
                <w:szCs w:val="20"/>
              </w:rPr>
              <w:t>child/</w:t>
            </w:r>
            <w:r w:rsidRPr="006D2A4C">
              <w:rPr>
                <w:rFonts w:ascii="Arial" w:hAnsi="Arial" w:cs="Arial"/>
                <w:b/>
                <w:bCs/>
                <w:sz w:val="20"/>
                <w:szCs w:val="20"/>
              </w:rPr>
              <w:t>young person present with risks to themselves?</w:t>
            </w:r>
            <w:r w:rsidR="4C644FAA" w:rsidRPr="006D2A4C">
              <w:rPr>
                <w:rFonts w:ascii="Arial" w:hAnsi="Arial" w:cs="Arial"/>
                <w:b/>
                <w:bCs/>
                <w:sz w:val="20"/>
                <w:szCs w:val="20"/>
              </w:rPr>
              <w:t xml:space="preserve"> </w:t>
            </w:r>
            <w:r w:rsidR="574BC08C" w:rsidRPr="006D2A4C">
              <w:rPr>
                <w:rFonts w:ascii="Arial" w:hAnsi="Arial" w:cs="Arial"/>
                <w:sz w:val="20"/>
                <w:szCs w:val="20"/>
              </w:rPr>
              <w:t>Provide</w:t>
            </w:r>
            <w:r w:rsidR="4C644FAA" w:rsidRPr="006D2A4C">
              <w:rPr>
                <w:rFonts w:ascii="Arial" w:hAnsi="Arial" w:cs="Arial"/>
                <w:sz w:val="20"/>
                <w:szCs w:val="20"/>
              </w:rPr>
              <w:t xml:space="preserve"> examples</w:t>
            </w:r>
          </w:p>
        </w:tc>
      </w:tr>
      <w:tr w:rsidR="0013448B" w:rsidRPr="006D2A4C" w14:paraId="43C55B41" w14:textId="77777777" w:rsidTr="783503F7">
        <w:trPr>
          <w:trHeight w:val="3118"/>
        </w:trPr>
        <w:tc>
          <w:tcPr>
            <w:tcW w:w="10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3C0A7" w14:textId="77777777" w:rsidR="0013448B" w:rsidRPr="006D2A4C" w:rsidRDefault="0013448B" w:rsidP="00A206B1">
            <w:pPr>
              <w:spacing w:line="240" w:lineRule="auto"/>
              <w:rPr>
                <w:rFonts w:ascii="Arial" w:hAnsi="Arial" w:cs="Arial"/>
                <w:b/>
                <w:sz w:val="20"/>
                <w:szCs w:val="20"/>
              </w:rPr>
            </w:pPr>
          </w:p>
          <w:p w14:paraId="15E8155D" w14:textId="77777777" w:rsidR="0013448B" w:rsidRDefault="0013448B" w:rsidP="00A206B1">
            <w:pPr>
              <w:spacing w:line="240" w:lineRule="auto"/>
              <w:rPr>
                <w:rFonts w:ascii="Arial" w:hAnsi="Arial" w:cs="Arial"/>
                <w:b/>
                <w:sz w:val="20"/>
                <w:szCs w:val="20"/>
              </w:rPr>
            </w:pPr>
          </w:p>
          <w:p w14:paraId="211C4892" w14:textId="77777777" w:rsidR="00A36B4B" w:rsidRDefault="00A36B4B" w:rsidP="00A206B1">
            <w:pPr>
              <w:spacing w:line="240" w:lineRule="auto"/>
              <w:rPr>
                <w:rFonts w:ascii="Arial" w:hAnsi="Arial" w:cs="Arial"/>
                <w:b/>
                <w:sz w:val="20"/>
                <w:szCs w:val="20"/>
              </w:rPr>
            </w:pPr>
          </w:p>
          <w:p w14:paraId="324F76C1" w14:textId="77777777" w:rsidR="00A36B4B" w:rsidRDefault="00A36B4B" w:rsidP="00A206B1">
            <w:pPr>
              <w:spacing w:line="240" w:lineRule="auto"/>
              <w:rPr>
                <w:rFonts w:ascii="Arial" w:hAnsi="Arial" w:cs="Arial"/>
                <w:b/>
                <w:sz w:val="20"/>
                <w:szCs w:val="20"/>
              </w:rPr>
            </w:pPr>
          </w:p>
          <w:p w14:paraId="5F04117F" w14:textId="77777777" w:rsidR="00A36B4B" w:rsidRDefault="00A36B4B" w:rsidP="00A206B1">
            <w:pPr>
              <w:spacing w:line="240" w:lineRule="auto"/>
              <w:rPr>
                <w:rFonts w:ascii="Arial" w:hAnsi="Arial" w:cs="Arial"/>
                <w:b/>
                <w:sz w:val="20"/>
                <w:szCs w:val="20"/>
              </w:rPr>
            </w:pPr>
          </w:p>
          <w:p w14:paraId="7B5B7972" w14:textId="77777777" w:rsidR="00A36B4B" w:rsidRDefault="00A36B4B" w:rsidP="00A206B1">
            <w:pPr>
              <w:spacing w:line="240" w:lineRule="auto"/>
              <w:rPr>
                <w:rFonts w:ascii="Arial" w:hAnsi="Arial" w:cs="Arial"/>
                <w:b/>
                <w:sz w:val="20"/>
                <w:szCs w:val="20"/>
              </w:rPr>
            </w:pPr>
          </w:p>
          <w:p w14:paraId="152F0E65" w14:textId="77777777" w:rsidR="00A36B4B" w:rsidRDefault="00A36B4B" w:rsidP="00A206B1">
            <w:pPr>
              <w:spacing w:line="240" w:lineRule="auto"/>
              <w:rPr>
                <w:rFonts w:ascii="Arial" w:hAnsi="Arial" w:cs="Arial"/>
                <w:b/>
                <w:sz w:val="20"/>
                <w:szCs w:val="20"/>
              </w:rPr>
            </w:pPr>
          </w:p>
          <w:p w14:paraId="26F29831" w14:textId="77777777" w:rsidR="00A36B4B" w:rsidRPr="006D2A4C" w:rsidRDefault="00A36B4B" w:rsidP="00A206B1">
            <w:pPr>
              <w:spacing w:line="240" w:lineRule="auto"/>
              <w:rPr>
                <w:rFonts w:ascii="Arial" w:hAnsi="Arial" w:cs="Arial"/>
                <w:b/>
                <w:sz w:val="20"/>
                <w:szCs w:val="20"/>
              </w:rPr>
            </w:pPr>
          </w:p>
        </w:tc>
      </w:tr>
    </w:tbl>
    <w:p w14:paraId="6EAC3B61" w14:textId="0E04E59F" w:rsidR="0013448B" w:rsidRPr="006D2A4C" w:rsidRDefault="0013448B" w:rsidP="783503F7">
      <w:pPr>
        <w:spacing w:line="240" w:lineRule="auto"/>
        <w:rPr>
          <w:rFonts w:ascii="Arial" w:hAnsi="Arial" w:cs="Arial"/>
          <w:b/>
          <w:bCs/>
          <w:sz w:val="20"/>
          <w:szCs w:val="20"/>
        </w:rPr>
      </w:pPr>
    </w:p>
    <w:tbl>
      <w:tblPr>
        <w:tblW w:w="10461" w:type="dxa"/>
        <w:tblInd w:w="-714" w:type="dxa"/>
        <w:tblLayout w:type="fixed"/>
        <w:tblCellMar>
          <w:left w:w="10" w:type="dxa"/>
          <w:right w:w="10" w:type="dxa"/>
        </w:tblCellMar>
        <w:tblLook w:val="0000" w:firstRow="0" w:lastRow="0" w:firstColumn="0" w:lastColumn="0" w:noHBand="0" w:noVBand="0"/>
      </w:tblPr>
      <w:tblGrid>
        <w:gridCol w:w="10461"/>
      </w:tblGrid>
      <w:tr w:rsidR="0013448B" w:rsidRPr="006D2A4C" w14:paraId="1ABF8A13" w14:textId="77777777" w:rsidTr="783503F7">
        <w:tc>
          <w:tcPr>
            <w:tcW w:w="10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EEE79" w14:textId="68D229F2" w:rsidR="0013448B" w:rsidRPr="006D2A4C" w:rsidRDefault="0013448B" w:rsidP="783503F7">
            <w:pPr>
              <w:spacing w:line="240" w:lineRule="auto"/>
              <w:rPr>
                <w:rFonts w:ascii="Arial" w:hAnsi="Arial" w:cs="Arial"/>
                <w:sz w:val="20"/>
                <w:szCs w:val="20"/>
              </w:rPr>
            </w:pPr>
            <w:bookmarkStart w:id="6" w:name="_Hlk164338239"/>
            <w:r w:rsidRPr="006D2A4C">
              <w:rPr>
                <w:rFonts w:ascii="Arial" w:hAnsi="Arial" w:cs="Arial"/>
                <w:b/>
                <w:bCs/>
                <w:sz w:val="20"/>
                <w:szCs w:val="20"/>
              </w:rPr>
              <w:t xml:space="preserve">Does this young person present with risks towards Others? </w:t>
            </w:r>
            <w:r w:rsidR="00A36B4B">
              <w:rPr>
                <w:rFonts w:ascii="Arial" w:hAnsi="Arial" w:cs="Arial"/>
                <w:sz w:val="20"/>
                <w:szCs w:val="20"/>
              </w:rPr>
              <w:t>Please pr</w:t>
            </w:r>
            <w:r w:rsidR="32BF9D42" w:rsidRPr="006D2A4C">
              <w:rPr>
                <w:rFonts w:ascii="Arial" w:hAnsi="Arial" w:cs="Arial"/>
                <w:sz w:val="20"/>
                <w:szCs w:val="20"/>
              </w:rPr>
              <w:t>ovide examples</w:t>
            </w:r>
          </w:p>
        </w:tc>
      </w:tr>
      <w:tr w:rsidR="0013448B" w:rsidRPr="006D2A4C" w14:paraId="748B5647" w14:textId="77777777" w:rsidTr="783503F7">
        <w:trPr>
          <w:trHeight w:val="1147"/>
        </w:trPr>
        <w:tc>
          <w:tcPr>
            <w:tcW w:w="10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0C6E1" w14:textId="77777777" w:rsidR="0013448B" w:rsidRPr="006D2A4C" w:rsidRDefault="0013448B" w:rsidP="00A206B1">
            <w:pPr>
              <w:spacing w:line="240" w:lineRule="auto"/>
              <w:rPr>
                <w:rFonts w:ascii="Arial" w:hAnsi="Arial" w:cs="Arial"/>
                <w:b/>
                <w:sz w:val="20"/>
                <w:szCs w:val="20"/>
              </w:rPr>
            </w:pPr>
          </w:p>
          <w:p w14:paraId="417C1A1C" w14:textId="77777777" w:rsidR="0013448B" w:rsidRDefault="0013448B" w:rsidP="00A206B1">
            <w:pPr>
              <w:spacing w:line="240" w:lineRule="auto"/>
              <w:rPr>
                <w:rFonts w:ascii="Arial" w:hAnsi="Arial" w:cs="Arial"/>
                <w:b/>
                <w:sz w:val="20"/>
                <w:szCs w:val="20"/>
              </w:rPr>
            </w:pPr>
          </w:p>
          <w:p w14:paraId="4C66A098" w14:textId="77777777" w:rsidR="00A36B4B" w:rsidRDefault="00A36B4B" w:rsidP="00A206B1">
            <w:pPr>
              <w:spacing w:line="240" w:lineRule="auto"/>
              <w:rPr>
                <w:rFonts w:ascii="Arial" w:hAnsi="Arial" w:cs="Arial"/>
                <w:b/>
                <w:sz w:val="20"/>
                <w:szCs w:val="20"/>
              </w:rPr>
            </w:pPr>
          </w:p>
          <w:p w14:paraId="609D3980" w14:textId="77777777" w:rsidR="00A36B4B" w:rsidRDefault="00A36B4B" w:rsidP="00A206B1">
            <w:pPr>
              <w:spacing w:line="240" w:lineRule="auto"/>
              <w:rPr>
                <w:rFonts w:ascii="Arial" w:hAnsi="Arial" w:cs="Arial"/>
                <w:b/>
                <w:sz w:val="20"/>
                <w:szCs w:val="20"/>
              </w:rPr>
            </w:pPr>
          </w:p>
          <w:p w14:paraId="67920BCB" w14:textId="77777777" w:rsidR="00A36B4B" w:rsidRDefault="00A36B4B" w:rsidP="00A206B1">
            <w:pPr>
              <w:spacing w:line="240" w:lineRule="auto"/>
              <w:rPr>
                <w:rFonts w:ascii="Arial" w:hAnsi="Arial" w:cs="Arial"/>
                <w:b/>
                <w:sz w:val="20"/>
                <w:szCs w:val="20"/>
              </w:rPr>
            </w:pPr>
          </w:p>
          <w:p w14:paraId="217A869F" w14:textId="77777777" w:rsidR="00A36B4B" w:rsidRPr="006D2A4C" w:rsidRDefault="00A36B4B" w:rsidP="00A206B1">
            <w:pPr>
              <w:spacing w:line="240" w:lineRule="auto"/>
              <w:rPr>
                <w:rFonts w:ascii="Arial" w:hAnsi="Arial" w:cs="Arial"/>
                <w:b/>
                <w:sz w:val="20"/>
                <w:szCs w:val="20"/>
              </w:rPr>
            </w:pPr>
          </w:p>
        </w:tc>
      </w:tr>
      <w:bookmarkEnd w:id="6"/>
    </w:tbl>
    <w:p w14:paraId="2079DDCD" w14:textId="77777777" w:rsidR="0013448B" w:rsidRPr="006D2A4C" w:rsidRDefault="0013448B" w:rsidP="0013448B">
      <w:pPr>
        <w:rPr>
          <w:rFonts w:ascii="Arial" w:hAnsi="Arial" w:cs="Arial"/>
          <w:sz w:val="20"/>
          <w:szCs w:val="20"/>
        </w:rPr>
      </w:pPr>
    </w:p>
    <w:tbl>
      <w:tblPr>
        <w:tblW w:w="10461" w:type="dxa"/>
        <w:tblInd w:w="-714" w:type="dxa"/>
        <w:tblLayout w:type="fixed"/>
        <w:tblCellMar>
          <w:left w:w="10" w:type="dxa"/>
          <w:right w:w="10" w:type="dxa"/>
        </w:tblCellMar>
        <w:tblLook w:val="0000" w:firstRow="0" w:lastRow="0" w:firstColumn="0" w:lastColumn="0" w:noHBand="0" w:noVBand="0"/>
      </w:tblPr>
      <w:tblGrid>
        <w:gridCol w:w="10461"/>
      </w:tblGrid>
      <w:tr w:rsidR="0013448B" w:rsidRPr="006D2A4C" w14:paraId="4A3CF715" w14:textId="77777777" w:rsidTr="783503F7">
        <w:tc>
          <w:tcPr>
            <w:tcW w:w="10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ECC9F" w14:textId="404E32B8" w:rsidR="0013448B" w:rsidRPr="006D2A4C" w:rsidRDefault="0013448B" w:rsidP="783503F7">
            <w:pPr>
              <w:spacing w:line="240" w:lineRule="auto"/>
              <w:rPr>
                <w:rFonts w:ascii="Arial" w:hAnsi="Arial" w:cs="Arial"/>
                <w:sz w:val="20"/>
                <w:szCs w:val="20"/>
              </w:rPr>
            </w:pPr>
            <w:r w:rsidRPr="006D2A4C">
              <w:rPr>
                <w:rFonts w:ascii="Arial" w:hAnsi="Arial" w:cs="Arial"/>
                <w:b/>
                <w:bCs/>
                <w:sz w:val="20"/>
                <w:szCs w:val="20"/>
              </w:rPr>
              <w:t>Is this young person at risk from others?</w:t>
            </w:r>
            <w:r w:rsidR="7D558B2D" w:rsidRPr="006D2A4C">
              <w:rPr>
                <w:rFonts w:ascii="Arial" w:hAnsi="Arial" w:cs="Arial"/>
                <w:b/>
                <w:bCs/>
                <w:sz w:val="20"/>
                <w:szCs w:val="20"/>
              </w:rPr>
              <w:t xml:space="preserve"> </w:t>
            </w:r>
            <w:r w:rsidR="7D558B2D" w:rsidRPr="006D2A4C">
              <w:rPr>
                <w:rFonts w:ascii="Arial" w:hAnsi="Arial" w:cs="Arial"/>
                <w:sz w:val="20"/>
                <w:szCs w:val="20"/>
              </w:rPr>
              <w:t>P</w:t>
            </w:r>
            <w:r w:rsidR="00A36B4B">
              <w:rPr>
                <w:rFonts w:ascii="Arial" w:hAnsi="Arial" w:cs="Arial"/>
                <w:sz w:val="20"/>
                <w:szCs w:val="20"/>
              </w:rPr>
              <w:t>lease p</w:t>
            </w:r>
            <w:r w:rsidR="7D558B2D" w:rsidRPr="006D2A4C">
              <w:rPr>
                <w:rFonts w:ascii="Arial" w:hAnsi="Arial" w:cs="Arial"/>
                <w:sz w:val="20"/>
                <w:szCs w:val="20"/>
              </w:rPr>
              <w:t>rovide examples</w:t>
            </w:r>
          </w:p>
        </w:tc>
      </w:tr>
      <w:tr w:rsidR="0013448B" w:rsidRPr="006D2A4C" w14:paraId="65465C29" w14:textId="77777777" w:rsidTr="783503F7">
        <w:trPr>
          <w:trHeight w:val="1168"/>
        </w:trPr>
        <w:tc>
          <w:tcPr>
            <w:tcW w:w="104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E6037F" w14:textId="77777777" w:rsidR="0013448B" w:rsidRDefault="0013448B" w:rsidP="00A206B1">
            <w:pPr>
              <w:spacing w:line="240" w:lineRule="auto"/>
              <w:rPr>
                <w:rFonts w:ascii="Arial" w:hAnsi="Arial" w:cs="Arial"/>
                <w:b/>
                <w:sz w:val="20"/>
                <w:szCs w:val="20"/>
              </w:rPr>
            </w:pPr>
          </w:p>
          <w:p w14:paraId="538E4C01" w14:textId="77777777" w:rsidR="00A36B4B" w:rsidRDefault="00A36B4B" w:rsidP="00A206B1">
            <w:pPr>
              <w:spacing w:line="240" w:lineRule="auto"/>
              <w:rPr>
                <w:rFonts w:ascii="Arial" w:hAnsi="Arial" w:cs="Arial"/>
                <w:b/>
                <w:sz w:val="20"/>
                <w:szCs w:val="20"/>
              </w:rPr>
            </w:pPr>
          </w:p>
          <w:p w14:paraId="3D43BECA" w14:textId="77777777" w:rsidR="00A36B4B" w:rsidRDefault="00A36B4B" w:rsidP="00A206B1">
            <w:pPr>
              <w:spacing w:line="240" w:lineRule="auto"/>
              <w:rPr>
                <w:rFonts w:ascii="Arial" w:hAnsi="Arial" w:cs="Arial"/>
                <w:b/>
                <w:sz w:val="20"/>
                <w:szCs w:val="20"/>
              </w:rPr>
            </w:pPr>
          </w:p>
          <w:p w14:paraId="2EFD270D" w14:textId="77777777" w:rsidR="00A36B4B" w:rsidRDefault="00A36B4B" w:rsidP="00A206B1">
            <w:pPr>
              <w:spacing w:line="240" w:lineRule="auto"/>
              <w:rPr>
                <w:rFonts w:ascii="Arial" w:hAnsi="Arial" w:cs="Arial"/>
                <w:b/>
                <w:sz w:val="20"/>
                <w:szCs w:val="20"/>
              </w:rPr>
            </w:pPr>
          </w:p>
          <w:p w14:paraId="03AFB421" w14:textId="77777777" w:rsidR="00A36B4B" w:rsidRDefault="00A36B4B" w:rsidP="00A206B1">
            <w:pPr>
              <w:spacing w:line="240" w:lineRule="auto"/>
              <w:rPr>
                <w:rFonts w:ascii="Arial" w:hAnsi="Arial" w:cs="Arial"/>
                <w:b/>
                <w:sz w:val="20"/>
                <w:szCs w:val="20"/>
              </w:rPr>
            </w:pPr>
          </w:p>
          <w:p w14:paraId="1FDFBC45" w14:textId="77777777" w:rsidR="00A36B4B" w:rsidRPr="006D2A4C" w:rsidRDefault="00A36B4B" w:rsidP="00A206B1">
            <w:pPr>
              <w:spacing w:line="240" w:lineRule="auto"/>
              <w:rPr>
                <w:rFonts w:ascii="Arial" w:hAnsi="Arial" w:cs="Arial"/>
                <w:b/>
                <w:sz w:val="20"/>
                <w:szCs w:val="20"/>
              </w:rPr>
            </w:pPr>
          </w:p>
        </w:tc>
      </w:tr>
    </w:tbl>
    <w:p w14:paraId="574A7A78" w14:textId="77777777" w:rsidR="0013448B" w:rsidRPr="00A36B4B" w:rsidRDefault="0013448B" w:rsidP="0013448B">
      <w:pPr>
        <w:rPr>
          <w:rFonts w:ascii="Arial" w:hAnsi="Arial" w:cs="Arial"/>
          <w:b/>
          <w:bCs/>
          <w:sz w:val="20"/>
          <w:szCs w:val="20"/>
        </w:rPr>
      </w:pPr>
    </w:p>
    <w:tbl>
      <w:tblPr>
        <w:tblW w:w="10550" w:type="dxa"/>
        <w:tblInd w:w="-714" w:type="dxa"/>
        <w:tblLayout w:type="fixed"/>
        <w:tblCellMar>
          <w:left w:w="10" w:type="dxa"/>
          <w:right w:w="10" w:type="dxa"/>
        </w:tblCellMar>
        <w:tblLook w:val="0000" w:firstRow="0" w:lastRow="0" w:firstColumn="0" w:lastColumn="0" w:noHBand="0" w:noVBand="0"/>
      </w:tblPr>
      <w:tblGrid>
        <w:gridCol w:w="10550"/>
      </w:tblGrid>
      <w:tr w:rsidR="0013448B" w:rsidRPr="006D2A4C" w14:paraId="14160387" w14:textId="77777777" w:rsidTr="00A206B1">
        <w:trPr>
          <w:trHeight w:val="405"/>
        </w:trPr>
        <w:tc>
          <w:tcPr>
            <w:tcW w:w="10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924CF" w14:textId="77777777" w:rsidR="0013448B" w:rsidRPr="006D2A4C" w:rsidRDefault="0013448B" w:rsidP="00A206B1">
            <w:pPr>
              <w:rPr>
                <w:rFonts w:ascii="Arial" w:hAnsi="Arial" w:cs="Arial"/>
                <w:b/>
                <w:sz w:val="20"/>
                <w:szCs w:val="20"/>
              </w:rPr>
            </w:pPr>
            <w:r w:rsidRPr="006D2A4C">
              <w:rPr>
                <w:rFonts w:ascii="Arial" w:hAnsi="Arial" w:cs="Arial"/>
                <w:b/>
                <w:sz w:val="20"/>
                <w:szCs w:val="20"/>
              </w:rPr>
              <w:t>Other Risks</w:t>
            </w:r>
          </w:p>
        </w:tc>
      </w:tr>
      <w:tr w:rsidR="0013448B" w:rsidRPr="006D2A4C" w14:paraId="1A77C1AD" w14:textId="77777777" w:rsidTr="00A206B1">
        <w:trPr>
          <w:trHeight w:val="1437"/>
        </w:trPr>
        <w:tc>
          <w:tcPr>
            <w:tcW w:w="10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63B66" w14:textId="77777777" w:rsidR="0013448B" w:rsidRDefault="0013448B" w:rsidP="00A206B1">
            <w:pPr>
              <w:rPr>
                <w:rFonts w:ascii="Arial" w:hAnsi="Arial" w:cs="Arial"/>
                <w:b/>
                <w:sz w:val="20"/>
                <w:szCs w:val="20"/>
              </w:rPr>
            </w:pPr>
          </w:p>
          <w:p w14:paraId="56841B80" w14:textId="77777777" w:rsidR="00A36B4B" w:rsidRDefault="00A36B4B" w:rsidP="00A206B1">
            <w:pPr>
              <w:rPr>
                <w:rFonts w:ascii="Arial" w:hAnsi="Arial" w:cs="Arial"/>
                <w:b/>
                <w:sz w:val="20"/>
                <w:szCs w:val="20"/>
              </w:rPr>
            </w:pPr>
          </w:p>
          <w:p w14:paraId="555ACAD3" w14:textId="77777777" w:rsidR="00A36B4B" w:rsidRDefault="00A36B4B" w:rsidP="00A206B1">
            <w:pPr>
              <w:rPr>
                <w:rFonts w:ascii="Arial" w:hAnsi="Arial" w:cs="Arial"/>
                <w:b/>
                <w:sz w:val="20"/>
                <w:szCs w:val="20"/>
              </w:rPr>
            </w:pPr>
          </w:p>
          <w:p w14:paraId="54E6AC6E" w14:textId="77777777" w:rsidR="00A36B4B" w:rsidRDefault="00A36B4B" w:rsidP="00A206B1">
            <w:pPr>
              <w:rPr>
                <w:rFonts w:ascii="Arial" w:hAnsi="Arial" w:cs="Arial"/>
                <w:b/>
                <w:sz w:val="20"/>
                <w:szCs w:val="20"/>
              </w:rPr>
            </w:pPr>
          </w:p>
          <w:p w14:paraId="2B91FBDB" w14:textId="77777777" w:rsidR="00A36B4B" w:rsidRPr="006D2A4C" w:rsidRDefault="00A36B4B" w:rsidP="00A206B1">
            <w:pPr>
              <w:rPr>
                <w:rFonts w:ascii="Arial" w:hAnsi="Arial" w:cs="Arial"/>
                <w:b/>
                <w:sz w:val="20"/>
                <w:szCs w:val="20"/>
              </w:rPr>
            </w:pPr>
          </w:p>
        </w:tc>
      </w:tr>
    </w:tbl>
    <w:p w14:paraId="7F4DB767" w14:textId="77777777" w:rsidR="0013448B" w:rsidRPr="006D2A4C" w:rsidRDefault="0013448B" w:rsidP="0013448B">
      <w:pPr>
        <w:rPr>
          <w:rFonts w:ascii="Arial" w:hAnsi="Arial" w:cs="Arial"/>
          <w:sz w:val="20"/>
          <w:szCs w:val="20"/>
        </w:rPr>
      </w:pPr>
    </w:p>
    <w:tbl>
      <w:tblPr>
        <w:tblW w:w="10377" w:type="dxa"/>
        <w:tblInd w:w="-601" w:type="dxa"/>
        <w:tblLook w:val="0000" w:firstRow="0" w:lastRow="0" w:firstColumn="0" w:lastColumn="0" w:noHBand="0" w:noVBand="0"/>
      </w:tblPr>
      <w:tblGrid>
        <w:gridCol w:w="10377"/>
      </w:tblGrid>
      <w:tr w:rsidR="783503F7" w:rsidRPr="006D2A4C" w14:paraId="3BFD2AE0" w14:textId="77777777" w:rsidTr="00A36B4B">
        <w:trPr>
          <w:trHeight w:val="300"/>
        </w:trPr>
        <w:tc>
          <w:tcPr>
            <w:tcW w:w="10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61894" w14:textId="77777777" w:rsidR="783503F7" w:rsidRPr="006D2A4C" w:rsidRDefault="783503F7" w:rsidP="783503F7">
            <w:pPr>
              <w:spacing w:line="240" w:lineRule="auto"/>
              <w:rPr>
                <w:rFonts w:ascii="Arial" w:hAnsi="Arial" w:cs="Arial"/>
                <w:b/>
                <w:bCs/>
                <w:sz w:val="20"/>
                <w:szCs w:val="20"/>
              </w:rPr>
            </w:pPr>
            <w:r w:rsidRPr="006D2A4C">
              <w:rPr>
                <w:rFonts w:ascii="Arial" w:hAnsi="Arial" w:cs="Arial"/>
                <w:b/>
                <w:bCs/>
                <w:sz w:val="20"/>
                <w:szCs w:val="20"/>
              </w:rPr>
              <w:t xml:space="preserve">Is there anything not covered in the form that you feel would be important for the team to know about the child or young person? </w:t>
            </w:r>
          </w:p>
        </w:tc>
      </w:tr>
      <w:tr w:rsidR="783503F7" w:rsidRPr="006D2A4C" w14:paraId="23B44D61" w14:textId="77777777" w:rsidTr="00A36B4B">
        <w:trPr>
          <w:trHeight w:val="300"/>
        </w:trPr>
        <w:tc>
          <w:tcPr>
            <w:tcW w:w="103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28809" w14:textId="77777777" w:rsidR="783503F7" w:rsidRDefault="783503F7" w:rsidP="783503F7">
            <w:pPr>
              <w:spacing w:line="240" w:lineRule="auto"/>
              <w:rPr>
                <w:rFonts w:ascii="Arial" w:hAnsi="Arial" w:cs="Arial"/>
                <w:b/>
                <w:bCs/>
                <w:sz w:val="20"/>
                <w:szCs w:val="20"/>
              </w:rPr>
            </w:pPr>
          </w:p>
          <w:p w14:paraId="570CBA88" w14:textId="77777777" w:rsidR="00A36B4B" w:rsidRDefault="00A36B4B" w:rsidP="783503F7">
            <w:pPr>
              <w:spacing w:line="240" w:lineRule="auto"/>
              <w:rPr>
                <w:rFonts w:ascii="Arial" w:hAnsi="Arial" w:cs="Arial"/>
                <w:b/>
                <w:bCs/>
                <w:sz w:val="20"/>
                <w:szCs w:val="20"/>
              </w:rPr>
            </w:pPr>
          </w:p>
          <w:p w14:paraId="680A0944" w14:textId="77777777" w:rsidR="00A36B4B" w:rsidRDefault="00A36B4B" w:rsidP="783503F7">
            <w:pPr>
              <w:spacing w:line="240" w:lineRule="auto"/>
              <w:rPr>
                <w:rFonts w:ascii="Arial" w:hAnsi="Arial" w:cs="Arial"/>
                <w:b/>
                <w:bCs/>
                <w:sz w:val="20"/>
                <w:szCs w:val="20"/>
              </w:rPr>
            </w:pPr>
          </w:p>
          <w:p w14:paraId="2FAA4057" w14:textId="77777777" w:rsidR="00A36B4B" w:rsidRDefault="00A36B4B" w:rsidP="783503F7">
            <w:pPr>
              <w:spacing w:line="240" w:lineRule="auto"/>
              <w:rPr>
                <w:rFonts w:ascii="Arial" w:hAnsi="Arial" w:cs="Arial"/>
                <w:b/>
                <w:bCs/>
                <w:sz w:val="20"/>
                <w:szCs w:val="20"/>
              </w:rPr>
            </w:pPr>
          </w:p>
          <w:p w14:paraId="25309CFB" w14:textId="77777777" w:rsidR="00A36B4B" w:rsidRPr="006D2A4C" w:rsidRDefault="00A36B4B" w:rsidP="783503F7">
            <w:pPr>
              <w:spacing w:line="240" w:lineRule="auto"/>
              <w:rPr>
                <w:rFonts w:ascii="Arial" w:hAnsi="Arial" w:cs="Arial"/>
                <w:b/>
                <w:bCs/>
                <w:sz w:val="20"/>
                <w:szCs w:val="20"/>
              </w:rPr>
            </w:pPr>
          </w:p>
        </w:tc>
      </w:tr>
    </w:tbl>
    <w:p w14:paraId="56EFF365" w14:textId="62A1CFB3" w:rsidR="783503F7" w:rsidRPr="006D2A4C" w:rsidRDefault="783503F7" w:rsidP="783503F7">
      <w:pPr>
        <w:rPr>
          <w:rFonts w:ascii="Arial" w:hAnsi="Arial" w:cs="Arial"/>
          <w:sz w:val="20"/>
          <w:szCs w:val="20"/>
        </w:rPr>
      </w:pPr>
    </w:p>
    <w:p w14:paraId="03E1F05C" w14:textId="77777777" w:rsidR="00A36B4B" w:rsidRPr="006D2A4C" w:rsidRDefault="00A36B4B" w:rsidP="0013448B">
      <w:pPr>
        <w:rPr>
          <w:rFonts w:ascii="Arial" w:hAnsi="Arial" w:cs="Arial"/>
          <w:sz w:val="20"/>
          <w:szCs w:val="20"/>
        </w:rPr>
      </w:pPr>
    </w:p>
    <w:p w14:paraId="6583B898" w14:textId="07F8E0D7" w:rsidR="0013448B" w:rsidRPr="006D2A4C" w:rsidRDefault="0013448B" w:rsidP="783503F7">
      <w:pPr>
        <w:rPr>
          <w:rFonts w:ascii="Arial" w:hAnsi="Arial" w:cs="Arial"/>
          <w:b/>
          <w:bCs/>
          <w:sz w:val="20"/>
          <w:szCs w:val="20"/>
        </w:rPr>
      </w:pPr>
      <w:r w:rsidRPr="006D2A4C">
        <w:rPr>
          <w:rFonts w:ascii="Arial" w:hAnsi="Arial" w:cs="Arial"/>
          <w:b/>
          <w:bCs/>
          <w:sz w:val="20"/>
          <w:szCs w:val="20"/>
        </w:rPr>
        <w:t xml:space="preserve">As </w:t>
      </w:r>
      <w:r w:rsidR="5DF37E16" w:rsidRPr="006D2A4C">
        <w:rPr>
          <w:rFonts w:ascii="Arial" w:hAnsi="Arial" w:cs="Arial"/>
          <w:b/>
          <w:bCs/>
          <w:sz w:val="20"/>
          <w:szCs w:val="20"/>
        </w:rPr>
        <w:t>the</w:t>
      </w:r>
      <w:r w:rsidRPr="006D2A4C">
        <w:rPr>
          <w:rFonts w:ascii="Arial" w:hAnsi="Arial" w:cs="Arial"/>
          <w:b/>
          <w:bCs/>
          <w:sz w:val="20"/>
          <w:szCs w:val="20"/>
        </w:rPr>
        <w:t xml:space="preserve"> </w:t>
      </w:r>
      <w:r w:rsidR="7850AC43" w:rsidRPr="006D2A4C">
        <w:rPr>
          <w:rFonts w:ascii="Arial" w:hAnsi="Arial" w:cs="Arial"/>
          <w:b/>
          <w:bCs/>
          <w:sz w:val="20"/>
          <w:szCs w:val="20"/>
        </w:rPr>
        <w:t>professional</w:t>
      </w:r>
      <w:r w:rsidRPr="006D2A4C">
        <w:rPr>
          <w:rFonts w:ascii="Arial" w:hAnsi="Arial" w:cs="Arial"/>
          <w:b/>
          <w:bCs/>
          <w:sz w:val="20"/>
          <w:szCs w:val="20"/>
        </w:rPr>
        <w:t xml:space="preserve"> I have discussed the following with parents/primary care givers:</w:t>
      </w:r>
    </w:p>
    <w:p w14:paraId="094D9070" w14:textId="77777777" w:rsidR="0013448B" w:rsidRPr="006D2A4C" w:rsidRDefault="0013448B" w:rsidP="0013448B">
      <w:pPr>
        <w:rPr>
          <w:rFonts w:ascii="Arial" w:hAnsi="Arial" w:cs="Arial"/>
          <w:i/>
          <w:sz w:val="20"/>
          <w:szCs w:val="20"/>
        </w:rPr>
      </w:pPr>
      <w:r w:rsidRPr="006D2A4C">
        <w:rPr>
          <w:rFonts w:ascii="Arial" w:hAnsi="Arial" w:cs="Arial"/>
          <w:i/>
          <w:sz w:val="20"/>
          <w:szCs w:val="20"/>
        </w:rPr>
        <w:t>Please tick to confirm</w:t>
      </w:r>
    </w:p>
    <w:tbl>
      <w:tblPr>
        <w:tblW w:w="9026" w:type="dxa"/>
        <w:tblCellMar>
          <w:left w:w="10" w:type="dxa"/>
          <w:right w:w="10" w:type="dxa"/>
        </w:tblCellMar>
        <w:tblLook w:val="0000" w:firstRow="0" w:lastRow="0" w:firstColumn="0" w:lastColumn="0" w:noHBand="0" w:noVBand="0"/>
      </w:tblPr>
      <w:tblGrid>
        <w:gridCol w:w="804"/>
        <w:gridCol w:w="8222"/>
      </w:tblGrid>
      <w:tr w:rsidR="0013448B" w:rsidRPr="006D2A4C" w14:paraId="09B287F2" w14:textId="77777777" w:rsidTr="783503F7">
        <w:tc>
          <w:tcPr>
            <w:tcW w:w="804" w:type="dxa"/>
            <w:tcMar>
              <w:top w:w="0" w:type="dxa"/>
              <w:left w:w="108" w:type="dxa"/>
              <w:bottom w:w="0" w:type="dxa"/>
              <w:right w:w="108" w:type="dxa"/>
            </w:tcMar>
          </w:tcPr>
          <w:p w14:paraId="7FAADDC5" w14:textId="77777777" w:rsidR="0013448B" w:rsidRPr="006D2A4C" w:rsidRDefault="0013448B" w:rsidP="00A206B1">
            <w:pPr>
              <w:spacing w:after="0" w:line="240" w:lineRule="auto"/>
              <w:rPr>
                <w:rFonts w:ascii="Arial" w:hAnsi="Arial" w:cs="Arial"/>
                <w:sz w:val="20"/>
                <w:szCs w:val="20"/>
              </w:rPr>
            </w:pPr>
            <w:r w:rsidRPr="006D2A4C">
              <w:rPr>
                <w:rFonts w:ascii="Segoe UI Symbol" w:eastAsia="MS Gothic" w:hAnsi="Segoe UI Symbol" w:cs="Segoe UI Symbol"/>
                <w:sz w:val="20"/>
                <w:szCs w:val="20"/>
              </w:rPr>
              <w:t>☐</w:t>
            </w:r>
          </w:p>
        </w:tc>
        <w:tc>
          <w:tcPr>
            <w:tcW w:w="8222" w:type="dxa"/>
            <w:tcMar>
              <w:top w:w="0" w:type="dxa"/>
              <w:left w:w="108" w:type="dxa"/>
              <w:bottom w:w="0" w:type="dxa"/>
              <w:right w:w="108" w:type="dxa"/>
            </w:tcMar>
          </w:tcPr>
          <w:p w14:paraId="590ABA89" w14:textId="12B518F2" w:rsidR="0013448B" w:rsidRDefault="0013448B" w:rsidP="783503F7">
            <w:pPr>
              <w:spacing w:after="0"/>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The submission of this form does not mean the child will </w:t>
            </w:r>
            <w:r w:rsidR="0E29E61C" w:rsidRPr="006D2A4C">
              <w:rPr>
                <w:rFonts w:ascii="Arial" w:eastAsia="Times New Roman" w:hAnsi="Arial" w:cs="Arial"/>
                <w:sz w:val="20"/>
                <w:szCs w:val="20"/>
                <w:lang w:eastAsia="en-GB"/>
              </w:rPr>
              <w:t xml:space="preserve">be accepted onto </w:t>
            </w:r>
            <w:r w:rsidR="5C72204C" w:rsidRPr="006D2A4C">
              <w:rPr>
                <w:rFonts w:ascii="Arial" w:eastAsia="Times New Roman" w:hAnsi="Arial" w:cs="Arial"/>
                <w:sz w:val="20"/>
                <w:szCs w:val="20"/>
                <w:lang w:eastAsia="en-GB"/>
              </w:rPr>
              <w:t>the waiting list for a Neurodevelopmental assessment</w:t>
            </w:r>
            <w:r w:rsidR="0E29E61C" w:rsidRPr="006D2A4C">
              <w:rPr>
                <w:rFonts w:ascii="Arial" w:eastAsia="Times New Roman" w:hAnsi="Arial" w:cs="Arial"/>
                <w:sz w:val="20"/>
                <w:szCs w:val="20"/>
                <w:lang w:eastAsia="en-GB"/>
              </w:rPr>
              <w:t xml:space="preserve">. </w:t>
            </w:r>
            <w:r w:rsidRPr="006D2A4C">
              <w:rPr>
                <w:rFonts w:ascii="Arial" w:eastAsia="Times New Roman" w:hAnsi="Arial" w:cs="Arial"/>
                <w:sz w:val="20"/>
                <w:szCs w:val="20"/>
                <w:lang w:eastAsia="en-GB"/>
              </w:rPr>
              <w:t>This form is to enable professionals to discuss how the needs of the child can best be supported which may or may not include an assessment for diagnosis.</w:t>
            </w:r>
          </w:p>
          <w:p w14:paraId="1AA58609" w14:textId="77777777" w:rsidR="00A36B4B" w:rsidRDefault="00A36B4B" w:rsidP="783503F7">
            <w:pPr>
              <w:spacing w:after="0"/>
              <w:rPr>
                <w:rFonts w:ascii="Arial" w:eastAsia="Times New Roman" w:hAnsi="Arial" w:cs="Arial"/>
                <w:sz w:val="20"/>
                <w:szCs w:val="20"/>
                <w:lang w:eastAsia="en-GB"/>
              </w:rPr>
            </w:pPr>
          </w:p>
          <w:p w14:paraId="2353F07F" w14:textId="77777777" w:rsidR="00A36B4B" w:rsidRDefault="00A36B4B" w:rsidP="783503F7">
            <w:pPr>
              <w:spacing w:after="0"/>
              <w:rPr>
                <w:rFonts w:ascii="Arial" w:eastAsia="Times New Roman" w:hAnsi="Arial" w:cs="Arial"/>
                <w:sz w:val="20"/>
                <w:szCs w:val="20"/>
                <w:lang w:eastAsia="en-GB"/>
              </w:rPr>
            </w:pPr>
          </w:p>
          <w:p w14:paraId="7070989C" w14:textId="77777777" w:rsidR="00A36B4B" w:rsidRDefault="00A36B4B" w:rsidP="783503F7">
            <w:pPr>
              <w:spacing w:after="0"/>
              <w:rPr>
                <w:rFonts w:ascii="Arial" w:eastAsia="Times New Roman" w:hAnsi="Arial" w:cs="Arial"/>
                <w:sz w:val="20"/>
                <w:szCs w:val="20"/>
                <w:lang w:eastAsia="en-GB"/>
              </w:rPr>
            </w:pPr>
          </w:p>
          <w:p w14:paraId="2CC64C66" w14:textId="77777777" w:rsidR="00A36B4B" w:rsidRPr="006D2A4C" w:rsidRDefault="00A36B4B" w:rsidP="783503F7">
            <w:pPr>
              <w:spacing w:after="0"/>
              <w:rPr>
                <w:rFonts w:ascii="Arial" w:eastAsia="Times New Roman" w:hAnsi="Arial" w:cs="Arial"/>
                <w:sz w:val="20"/>
                <w:szCs w:val="20"/>
                <w:lang w:eastAsia="en-GB"/>
              </w:rPr>
            </w:pPr>
          </w:p>
          <w:p w14:paraId="0BA3103C" w14:textId="77777777" w:rsidR="00A36B4B" w:rsidRPr="006D2A4C" w:rsidRDefault="00A36B4B" w:rsidP="00A206B1">
            <w:pPr>
              <w:spacing w:after="0" w:line="240" w:lineRule="auto"/>
              <w:rPr>
                <w:rFonts w:ascii="Arial" w:eastAsia="Times New Roman" w:hAnsi="Arial" w:cs="Arial"/>
                <w:bCs/>
                <w:i/>
                <w:sz w:val="20"/>
                <w:szCs w:val="20"/>
                <w:lang w:eastAsia="en-GB"/>
              </w:rPr>
            </w:pPr>
          </w:p>
        </w:tc>
      </w:tr>
      <w:tr w:rsidR="0013448B" w:rsidRPr="006D2A4C" w14:paraId="06BDE2B1" w14:textId="77777777" w:rsidTr="783503F7">
        <w:trPr>
          <w:trHeight w:val="2145"/>
        </w:trPr>
        <w:tc>
          <w:tcPr>
            <w:tcW w:w="804" w:type="dxa"/>
            <w:tcMar>
              <w:top w:w="0" w:type="dxa"/>
              <w:left w:w="108" w:type="dxa"/>
              <w:bottom w:w="0" w:type="dxa"/>
              <w:right w:w="108" w:type="dxa"/>
            </w:tcMar>
          </w:tcPr>
          <w:p w14:paraId="21160098" w14:textId="77777777" w:rsidR="0013448B" w:rsidRPr="006D2A4C" w:rsidRDefault="0013448B" w:rsidP="00A206B1">
            <w:pPr>
              <w:spacing w:after="0" w:line="240" w:lineRule="auto"/>
              <w:rPr>
                <w:rFonts w:ascii="Arial" w:hAnsi="Arial" w:cs="Arial"/>
                <w:sz w:val="20"/>
                <w:szCs w:val="20"/>
              </w:rPr>
            </w:pPr>
            <w:r w:rsidRPr="006D2A4C">
              <w:rPr>
                <w:rFonts w:ascii="Segoe UI Symbol" w:eastAsia="MS Gothic" w:hAnsi="Segoe UI Symbol" w:cs="Segoe UI Symbol"/>
                <w:sz w:val="20"/>
                <w:szCs w:val="20"/>
              </w:rPr>
              <w:lastRenderedPageBreak/>
              <w:t>☐</w:t>
            </w:r>
          </w:p>
        </w:tc>
        <w:tc>
          <w:tcPr>
            <w:tcW w:w="8222" w:type="dxa"/>
            <w:tcMar>
              <w:top w:w="0" w:type="dxa"/>
              <w:left w:w="108" w:type="dxa"/>
              <w:bottom w:w="0" w:type="dxa"/>
              <w:right w:w="108" w:type="dxa"/>
            </w:tcMar>
          </w:tcPr>
          <w:p w14:paraId="75E25403" w14:textId="5A86FCC9" w:rsidR="0013448B" w:rsidRPr="006D2A4C" w:rsidRDefault="0013448B" w:rsidP="783503F7">
            <w:pPr>
              <w:pStyle w:val="BodyText2"/>
              <w:spacing w:after="0" w:line="240" w:lineRule="auto"/>
              <w:ind w:right="510"/>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The </w:t>
            </w:r>
            <w:r w:rsidR="63B3CC94" w:rsidRPr="006D2A4C">
              <w:rPr>
                <w:rFonts w:ascii="Arial" w:eastAsia="Times New Roman" w:hAnsi="Arial" w:cs="Arial"/>
                <w:sz w:val="20"/>
                <w:szCs w:val="20"/>
                <w:lang w:eastAsia="en-GB"/>
              </w:rPr>
              <w:t xml:space="preserve">Neurodevelopmental </w:t>
            </w:r>
            <w:r w:rsidR="16D75654" w:rsidRPr="006D2A4C">
              <w:rPr>
                <w:rFonts w:ascii="Arial" w:eastAsia="Times New Roman" w:hAnsi="Arial" w:cs="Arial"/>
                <w:sz w:val="20"/>
                <w:szCs w:val="20"/>
                <w:lang w:eastAsia="en-GB"/>
              </w:rPr>
              <w:t xml:space="preserve">Assessment </w:t>
            </w:r>
            <w:r w:rsidR="63B3CC94" w:rsidRPr="006D2A4C">
              <w:rPr>
                <w:rFonts w:ascii="Arial" w:eastAsia="Times New Roman" w:hAnsi="Arial" w:cs="Arial"/>
                <w:sz w:val="20"/>
                <w:szCs w:val="20"/>
                <w:lang w:eastAsia="en-GB"/>
              </w:rPr>
              <w:t>Team</w:t>
            </w:r>
            <w:r w:rsidRPr="006D2A4C">
              <w:rPr>
                <w:rFonts w:ascii="Arial" w:eastAsia="Times New Roman" w:hAnsi="Arial" w:cs="Arial"/>
                <w:sz w:val="20"/>
                <w:szCs w:val="20"/>
                <w:lang w:eastAsia="en-GB"/>
              </w:rPr>
              <w:t xml:space="preserve"> is </w:t>
            </w:r>
            <w:r w:rsidR="551293AD" w:rsidRPr="006D2A4C">
              <w:rPr>
                <w:rFonts w:ascii="Arial" w:eastAsia="Times New Roman" w:hAnsi="Arial" w:cs="Arial"/>
                <w:sz w:val="20"/>
                <w:szCs w:val="20"/>
                <w:lang w:eastAsia="en-GB"/>
              </w:rPr>
              <w:t xml:space="preserve">an assessment </w:t>
            </w:r>
            <w:r w:rsidR="1F5508C7" w:rsidRPr="006D2A4C">
              <w:rPr>
                <w:rFonts w:ascii="Arial" w:eastAsia="Times New Roman" w:hAnsi="Arial" w:cs="Arial"/>
                <w:sz w:val="20"/>
                <w:szCs w:val="20"/>
                <w:lang w:eastAsia="en-GB"/>
              </w:rPr>
              <w:t xml:space="preserve">only </w:t>
            </w:r>
            <w:r w:rsidR="05A6482C" w:rsidRPr="006D2A4C">
              <w:rPr>
                <w:rFonts w:ascii="Arial" w:eastAsia="Times New Roman" w:hAnsi="Arial" w:cs="Arial"/>
                <w:sz w:val="20"/>
                <w:szCs w:val="20"/>
                <w:lang w:eastAsia="en-GB"/>
              </w:rPr>
              <w:t xml:space="preserve">service </w:t>
            </w:r>
            <w:r w:rsidR="551293AD" w:rsidRPr="006D2A4C">
              <w:rPr>
                <w:rFonts w:ascii="Arial" w:eastAsia="Times New Roman" w:hAnsi="Arial" w:cs="Arial"/>
                <w:sz w:val="20"/>
                <w:szCs w:val="20"/>
                <w:lang w:eastAsia="en-GB"/>
              </w:rPr>
              <w:t xml:space="preserve">and is therefore </w:t>
            </w:r>
            <w:r w:rsidRPr="006D2A4C">
              <w:rPr>
                <w:rFonts w:ascii="Arial" w:eastAsia="Times New Roman" w:hAnsi="Arial" w:cs="Arial"/>
                <w:sz w:val="20"/>
                <w:szCs w:val="20"/>
                <w:lang w:eastAsia="en-GB"/>
              </w:rPr>
              <w:t xml:space="preserve">unable to offer direct </w:t>
            </w:r>
            <w:r w:rsidR="28149E31" w:rsidRPr="006D2A4C">
              <w:rPr>
                <w:rFonts w:ascii="Arial" w:eastAsia="Times New Roman" w:hAnsi="Arial" w:cs="Arial"/>
                <w:sz w:val="20"/>
                <w:szCs w:val="20"/>
                <w:lang w:eastAsia="en-GB"/>
              </w:rPr>
              <w:t>support or information</w:t>
            </w:r>
            <w:r w:rsidRPr="006D2A4C">
              <w:rPr>
                <w:rFonts w:ascii="Arial" w:eastAsia="Times New Roman" w:hAnsi="Arial" w:cs="Arial"/>
                <w:sz w:val="20"/>
                <w:szCs w:val="20"/>
                <w:lang w:eastAsia="en-GB"/>
              </w:rPr>
              <w:t xml:space="preserve"> to the parent/ carer/ child. The</w:t>
            </w:r>
            <w:r w:rsidR="37F841A3" w:rsidRPr="006D2A4C">
              <w:rPr>
                <w:rFonts w:ascii="Arial" w:eastAsia="Times New Roman" w:hAnsi="Arial" w:cs="Arial"/>
                <w:sz w:val="20"/>
                <w:szCs w:val="20"/>
                <w:lang w:eastAsia="en-GB"/>
              </w:rPr>
              <w:t xml:space="preserve"> family</w:t>
            </w:r>
            <w:r w:rsidRPr="006D2A4C">
              <w:rPr>
                <w:rFonts w:ascii="Arial" w:eastAsia="Times New Roman" w:hAnsi="Arial" w:cs="Arial"/>
                <w:sz w:val="20"/>
                <w:szCs w:val="20"/>
                <w:lang w:eastAsia="en-GB"/>
              </w:rPr>
              <w:t xml:space="preserve"> </w:t>
            </w:r>
            <w:r w:rsidR="475D8A43" w:rsidRPr="006D2A4C">
              <w:rPr>
                <w:rFonts w:ascii="Arial" w:eastAsia="Times New Roman" w:hAnsi="Arial" w:cs="Arial"/>
                <w:sz w:val="20"/>
                <w:szCs w:val="20"/>
                <w:lang w:eastAsia="en-GB"/>
              </w:rPr>
              <w:t>should</w:t>
            </w:r>
            <w:r w:rsidRPr="006D2A4C">
              <w:rPr>
                <w:rFonts w:ascii="Arial" w:eastAsia="Times New Roman" w:hAnsi="Arial" w:cs="Arial"/>
                <w:sz w:val="20"/>
                <w:szCs w:val="20"/>
                <w:lang w:eastAsia="en-GB"/>
              </w:rPr>
              <w:t xml:space="preserve"> be supported to access</w:t>
            </w:r>
            <w:r w:rsidR="74E39DE5" w:rsidRPr="006D2A4C">
              <w:rPr>
                <w:rFonts w:ascii="Arial" w:eastAsia="Times New Roman" w:hAnsi="Arial" w:cs="Arial"/>
                <w:sz w:val="20"/>
                <w:szCs w:val="20"/>
                <w:lang w:eastAsia="en-GB"/>
              </w:rPr>
              <w:t xml:space="preserve"> </w:t>
            </w:r>
            <w:r w:rsidRPr="006D2A4C">
              <w:rPr>
                <w:rFonts w:ascii="Arial" w:eastAsia="Times New Roman" w:hAnsi="Arial" w:cs="Arial"/>
                <w:sz w:val="20"/>
                <w:szCs w:val="20"/>
                <w:lang w:eastAsia="en-GB"/>
              </w:rPr>
              <w:t xml:space="preserve">the appropriate services/ community support offer </w:t>
            </w:r>
          </w:p>
        </w:tc>
      </w:tr>
      <w:tr w:rsidR="0013448B" w:rsidRPr="006D2A4C" w14:paraId="567877EE" w14:textId="77777777" w:rsidTr="783503F7">
        <w:trPr>
          <w:trHeight w:val="2310"/>
        </w:trPr>
        <w:tc>
          <w:tcPr>
            <w:tcW w:w="804" w:type="dxa"/>
            <w:tcMar>
              <w:top w:w="0" w:type="dxa"/>
              <w:left w:w="108" w:type="dxa"/>
              <w:bottom w:w="0" w:type="dxa"/>
              <w:right w:w="108" w:type="dxa"/>
            </w:tcMar>
          </w:tcPr>
          <w:p w14:paraId="76F51A2A" w14:textId="77777777" w:rsidR="0013448B" w:rsidRPr="006D2A4C" w:rsidRDefault="0013448B" w:rsidP="00A206B1">
            <w:pPr>
              <w:spacing w:after="0" w:line="240" w:lineRule="auto"/>
              <w:rPr>
                <w:rFonts w:ascii="Arial" w:hAnsi="Arial" w:cs="Arial"/>
                <w:sz w:val="20"/>
                <w:szCs w:val="20"/>
              </w:rPr>
            </w:pPr>
            <w:r w:rsidRPr="006D2A4C">
              <w:rPr>
                <w:rFonts w:ascii="Segoe UI Symbol" w:eastAsia="MS Gothic" w:hAnsi="Segoe UI Symbol" w:cs="Segoe UI Symbol"/>
                <w:sz w:val="20"/>
                <w:szCs w:val="20"/>
              </w:rPr>
              <w:t>☐</w:t>
            </w:r>
          </w:p>
        </w:tc>
        <w:tc>
          <w:tcPr>
            <w:tcW w:w="8222" w:type="dxa"/>
            <w:tcMar>
              <w:top w:w="0" w:type="dxa"/>
              <w:left w:w="108" w:type="dxa"/>
              <w:bottom w:w="0" w:type="dxa"/>
              <w:right w:w="108" w:type="dxa"/>
            </w:tcMar>
          </w:tcPr>
          <w:p w14:paraId="0D7ED9DC" w14:textId="6F92030D" w:rsidR="0013448B" w:rsidRPr="00A36B4B" w:rsidRDefault="0013448B" w:rsidP="00A36B4B">
            <w:pPr>
              <w:pStyle w:val="BodyText2"/>
              <w:spacing w:after="0" w:line="240" w:lineRule="auto"/>
              <w:ind w:right="510"/>
              <w:rPr>
                <w:rFonts w:ascii="Arial" w:eastAsia="Times New Roman" w:hAnsi="Arial" w:cs="Arial"/>
                <w:sz w:val="20"/>
                <w:szCs w:val="20"/>
                <w:lang w:eastAsia="en-GB"/>
              </w:rPr>
            </w:pPr>
            <w:r w:rsidRPr="006D2A4C">
              <w:rPr>
                <w:rFonts w:ascii="Arial" w:eastAsia="Times New Roman" w:hAnsi="Arial" w:cs="Arial"/>
                <w:sz w:val="20"/>
                <w:szCs w:val="20"/>
                <w:lang w:eastAsia="en-GB"/>
              </w:rPr>
              <w:t xml:space="preserve">If a risk is identified by the </w:t>
            </w:r>
            <w:r w:rsidR="2E00D734" w:rsidRPr="006D2A4C">
              <w:rPr>
                <w:rFonts w:ascii="Arial" w:eastAsia="Times New Roman" w:hAnsi="Arial" w:cs="Arial"/>
                <w:sz w:val="20"/>
                <w:szCs w:val="20"/>
                <w:lang w:eastAsia="en-GB"/>
              </w:rPr>
              <w:t>family and/or professional,</w:t>
            </w:r>
            <w:r w:rsidRPr="006D2A4C">
              <w:rPr>
                <w:rFonts w:ascii="Arial" w:eastAsia="Times New Roman" w:hAnsi="Arial" w:cs="Arial"/>
                <w:sz w:val="20"/>
                <w:szCs w:val="20"/>
                <w:lang w:eastAsia="en-GB"/>
              </w:rPr>
              <w:t xml:space="preserve"> </w:t>
            </w:r>
            <w:r w:rsidR="2DB762F6" w:rsidRPr="006D2A4C">
              <w:rPr>
                <w:rFonts w:ascii="Arial" w:eastAsia="Times New Roman" w:hAnsi="Arial" w:cs="Arial"/>
                <w:sz w:val="20"/>
                <w:szCs w:val="20"/>
                <w:lang w:eastAsia="en-GB"/>
              </w:rPr>
              <w:t xml:space="preserve">it is the professionals and family’s responsibility </w:t>
            </w:r>
            <w:r w:rsidRPr="006D2A4C">
              <w:rPr>
                <w:rFonts w:ascii="Arial" w:eastAsia="Times New Roman" w:hAnsi="Arial" w:cs="Arial"/>
                <w:sz w:val="20"/>
                <w:szCs w:val="20"/>
                <w:lang w:eastAsia="en-GB"/>
              </w:rPr>
              <w:t>t</w:t>
            </w:r>
            <w:r w:rsidR="771B12AD" w:rsidRPr="006D2A4C">
              <w:rPr>
                <w:rFonts w:ascii="Arial" w:eastAsia="Times New Roman" w:hAnsi="Arial" w:cs="Arial"/>
                <w:sz w:val="20"/>
                <w:szCs w:val="20"/>
                <w:lang w:eastAsia="en-GB"/>
              </w:rPr>
              <w:t xml:space="preserve">o </w:t>
            </w:r>
            <w:r w:rsidRPr="006D2A4C">
              <w:rPr>
                <w:rFonts w:ascii="Arial" w:eastAsia="Times New Roman" w:hAnsi="Arial" w:cs="Arial"/>
                <w:sz w:val="20"/>
                <w:szCs w:val="20"/>
                <w:lang w:eastAsia="en-GB"/>
              </w:rPr>
              <w:t xml:space="preserve">manage </w:t>
            </w:r>
            <w:r w:rsidR="73E2DEAD" w:rsidRPr="006D2A4C">
              <w:rPr>
                <w:rFonts w:ascii="Arial" w:eastAsia="Times New Roman" w:hAnsi="Arial" w:cs="Arial"/>
                <w:sz w:val="20"/>
                <w:szCs w:val="20"/>
                <w:lang w:eastAsia="en-GB"/>
              </w:rPr>
              <w:t xml:space="preserve">the concerns </w:t>
            </w:r>
            <w:r w:rsidRPr="006D2A4C">
              <w:rPr>
                <w:rFonts w:ascii="Arial" w:eastAsia="Times New Roman" w:hAnsi="Arial" w:cs="Arial"/>
                <w:sz w:val="20"/>
                <w:szCs w:val="20"/>
                <w:lang w:eastAsia="en-GB"/>
              </w:rPr>
              <w:t>and refer on to the most appropriate agency to support the child / family.</w:t>
            </w:r>
            <w:r w:rsidR="61CB0F00" w:rsidRPr="006D2A4C">
              <w:rPr>
                <w:rFonts w:ascii="Arial" w:eastAsia="Times New Roman" w:hAnsi="Arial" w:cs="Arial"/>
                <w:sz w:val="20"/>
                <w:szCs w:val="20"/>
                <w:lang w:eastAsia="en-GB"/>
              </w:rPr>
              <w:t xml:space="preserve"> The Neurodevelopmental assessment team and the multi-</w:t>
            </w:r>
            <w:r w:rsidR="318792B2" w:rsidRPr="006D2A4C">
              <w:rPr>
                <w:rFonts w:ascii="Arial" w:eastAsia="Times New Roman" w:hAnsi="Arial" w:cs="Arial"/>
                <w:sz w:val="20"/>
                <w:szCs w:val="20"/>
                <w:lang w:eastAsia="en-GB"/>
              </w:rPr>
              <w:t>agency</w:t>
            </w:r>
            <w:r w:rsidR="61CB0F00" w:rsidRPr="006D2A4C">
              <w:rPr>
                <w:rFonts w:ascii="Arial" w:eastAsia="Times New Roman" w:hAnsi="Arial" w:cs="Arial"/>
                <w:sz w:val="20"/>
                <w:szCs w:val="20"/>
                <w:lang w:eastAsia="en-GB"/>
              </w:rPr>
              <w:t xml:space="preserve"> panel do not offer </w:t>
            </w:r>
            <w:r w:rsidR="491D6336" w:rsidRPr="006D2A4C">
              <w:rPr>
                <w:rFonts w:ascii="Arial" w:eastAsia="Times New Roman" w:hAnsi="Arial" w:cs="Arial"/>
                <w:sz w:val="20"/>
                <w:szCs w:val="20"/>
                <w:lang w:eastAsia="en-GB"/>
              </w:rPr>
              <w:t xml:space="preserve">risk advice </w:t>
            </w:r>
            <w:r w:rsidR="33E521A0" w:rsidRPr="006D2A4C">
              <w:rPr>
                <w:rFonts w:ascii="Arial" w:eastAsia="Times New Roman" w:hAnsi="Arial" w:cs="Arial"/>
                <w:sz w:val="20"/>
                <w:szCs w:val="20"/>
                <w:lang w:eastAsia="en-GB"/>
              </w:rPr>
              <w:t>or support.</w:t>
            </w:r>
            <w:r w:rsidRPr="006D2A4C">
              <w:rPr>
                <w:rFonts w:ascii="Arial" w:eastAsia="Times New Roman" w:hAnsi="Arial" w:cs="Arial"/>
                <w:sz w:val="20"/>
                <w:szCs w:val="20"/>
                <w:lang w:eastAsia="en-GB"/>
              </w:rPr>
              <w:t xml:space="preserve"> </w:t>
            </w:r>
          </w:p>
        </w:tc>
      </w:tr>
      <w:tr w:rsidR="0013448B" w:rsidRPr="006D2A4C" w14:paraId="171F1B47" w14:textId="77777777" w:rsidTr="783503F7">
        <w:tc>
          <w:tcPr>
            <w:tcW w:w="804" w:type="dxa"/>
            <w:tcMar>
              <w:top w:w="0" w:type="dxa"/>
              <w:left w:w="108" w:type="dxa"/>
              <w:bottom w:w="0" w:type="dxa"/>
              <w:right w:w="108" w:type="dxa"/>
            </w:tcMar>
          </w:tcPr>
          <w:p w14:paraId="669DC957" w14:textId="1EAF977D" w:rsidR="0013448B" w:rsidRPr="006D2A4C" w:rsidRDefault="0013448B" w:rsidP="783503F7">
            <w:pPr>
              <w:spacing w:after="0" w:line="240" w:lineRule="auto"/>
              <w:rPr>
                <w:rFonts w:ascii="Arial" w:eastAsia="MS Gothic" w:hAnsi="Arial" w:cs="Arial"/>
                <w:sz w:val="20"/>
                <w:szCs w:val="20"/>
              </w:rPr>
            </w:pPr>
          </w:p>
        </w:tc>
        <w:tc>
          <w:tcPr>
            <w:tcW w:w="8222" w:type="dxa"/>
            <w:tcMar>
              <w:top w:w="0" w:type="dxa"/>
              <w:left w:w="108" w:type="dxa"/>
              <w:bottom w:w="0" w:type="dxa"/>
              <w:right w:w="108" w:type="dxa"/>
            </w:tcMar>
          </w:tcPr>
          <w:p w14:paraId="523A06AE" w14:textId="77777777" w:rsidR="0013448B" w:rsidRPr="006D2A4C" w:rsidRDefault="0013448B" w:rsidP="00A206B1">
            <w:pPr>
              <w:spacing w:after="0" w:line="240" w:lineRule="auto"/>
              <w:rPr>
                <w:rFonts w:ascii="Arial" w:eastAsia="Times New Roman" w:hAnsi="Arial" w:cs="Arial"/>
                <w:bCs/>
                <w:i/>
                <w:sz w:val="20"/>
                <w:szCs w:val="20"/>
                <w:lang w:eastAsia="en-GB"/>
              </w:rPr>
            </w:pPr>
          </w:p>
        </w:tc>
      </w:tr>
      <w:tr w:rsidR="0013448B" w:rsidRPr="006D2A4C" w14:paraId="389E256B" w14:textId="77777777" w:rsidTr="783503F7">
        <w:tc>
          <w:tcPr>
            <w:tcW w:w="804" w:type="dxa"/>
            <w:tcMar>
              <w:top w:w="0" w:type="dxa"/>
              <w:left w:w="108" w:type="dxa"/>
              <w:bottom w:w="0" w:type="dxa"/>
              <w:right w:w="108" w:type="dxa"/>
            </w:tcMar>
          </w:tcPr>
          <w:p w14:paraId="1F663302" w14:textId="77777777" w:rsidR="0013448B" w:rsidRPr="006D2A4C" w:rsidRDefault="0013448B" w:rsidP="00A206B1">
            <w:pPr>
              <w:spacing w:after="0" w:line="240" w:lineRule="auto"/>
              <w:rPr>
                <w:rFonts w:ascii="Arial" w:hAnsi="Arial" w:cs="Arial"/>
                <w:sz w:val="20"/>
                <w:szCs w:val="20"/>
              </w:rPr>
            </w:pPr>
            <w:r w:rsidRPr="006D2A4C">
              <w:rPr>
                <w:rFonts w:ascii="Segoe UI Symbol" w:eastAsia="MS Gothic" w:hAnsi="Segoe UI Symbol" w:cs="Segoe UI Symbol"/>
                <w:sz w:val="20"/>
                <w:szCs w:val="20"/>
              </w:rPr>
              <w:t>☐</w:t>
            </w:r>
          </w:p>
        </w:tc>
        <w:tc>
          <w:tcPr>
            <w:tcW w:w="8222" w:type="dxa"/>
            <w:tcMar>
              <w:top w:w="0" w:type="dxa"/>
              <w:left w:w="108" w:type="dxa"/>
              <w:bottom w:w="0" w:type="dxa"/>
              <w:right w:w="108" w:type="dxa"/>
            </w:tcMar>
          </w:tcPr>
          <w:p w14:paraId="2EBFA0C1" w14:textId="688436E9" w:rsidR="0013448B" w:rsidRPr="006D2A4C" w:rsidRDefault="0013448B" w:rsidP="783503F7">
            <w:pPr>
              <w:pStyle w:val="BodyText2"/>
              <w:spacing w:after="0" w:line="240" w:lineRule="auto"/>
              <w:ind w:right="510"/>
              <w:rPr>
                <w:rFonts w:ascii="Arial" w:eastAsia="Times New Roman" w:hAnsi="Arial" w:cs="Arial"/>
                <w:sz w:val="20"/>
                <w:szCs w:val="20"/>
                <w:lang w:eastAsia="en-GB"/>
              </w:rPr>
            </w:pPr>
            <w:r w:rsidRPr="006D2A4C">
              <w:rPr>
                <w:rFonts w:ascii="Arial" w:eastAsia="Times New Roman" w:hAnsi="Arial" w:cs="Arial"/>
                <w:sz w:val="20"/>
                <w:szCs w:val="20"/>
                <w:lang w:eastAsia="en-GB"/>
              </w:rPr>
              <w:t>I have discussed with parents that the process may take some ti</w:t>
            </w:r>
            <w:r w:rsidR="411F4546" w:rsidRPr="006D2A4C">
              <w:rPr>
                <w:rFonts w:ascii="Arial" w:eastAsia="Times New Roman" w:hAnsi="Arial" w:cs="Arial"/>
                <w:sz w:val="20"/>
                <w:szCs w:val="20"/>
                <w:lang w:eastAsia="en-GB"/>
              </w:rPr>
              <w:t xml:space="preserve">me. If the referral is accepted, while families are waiting </w:t>
            </w:r>
            <w:r w:rsidR="3D3E07FA" w:rsidRPr="006D2A4C">
              <w:rPr>
                <w:rFonts w:ascii="Arial" w:eastAsia="Times New Roman" w:hAnsi="Arial" w:cs="Arial"/>
                <w:sz w:val="20"/>
                <w:szCs w:val="20"/>
                <w:lang w:eastAsia="en-GB"/>
              </w:rPr>
              <w:t xml:space="preserve">in order to meet the child’s needs, </w:t>
            </w:r>
            <w:r w:rsidR="411F4546" w:rsidRPr="006D2A4C">
              <w:rPr>
                <w:rFonts w:ascii="Arial" w:eastAsia="Times New Roman" w:hAnsi="Arial" w:cs="Arial"/>
                <w:sz w:val="20"/>
                <w:szCs w:val="20"/>
                <w:lang w:eastAsia="en-GB"/>
              </w:rPr>
              <w:t xml:space="preserve">they should be navigated to access </w:t>
            </w:r>
            <w:r w:rsidR="5AFDDD4A" w:rsidRPr="006D2A4C">
              <w:rPr>
                <w:rFonts w:ascii="Arial" w:eastAsia="Times New Roman" w:hAnsi="Arial" w:cs="Arial"/>
                <w:sz w:val="20"/>
                <w:szCs w:val="20"/>
                <w:lang w:eastAsia="en-GB"/>
              </w:rPr>
              <w:t>the County Durham Neurodevelopmental</w:t>
            </w:r>
            <w:r w:rsidR="411F4546" w:rsidRPr="006D2A4C">
              <w:rPr>
                <w:rFonts w:ascii="Arial" w:eastAsia="Times New Roman" w:hAnsi="Arial" w:cs="Arial"/>
                <w:sz w:val="20"/>
                <w:szCs w:val="20"/>
                <w:lang w:eastAsia="en-GB"/>
              </w:rPr>
              <w:t xml:space="preserve"> </w:t>
            </w:r>
            <w:r w:rsidR="2D59CC52" w:rsidRPr="006D2A4C">
              <w:rPr>
                <w:rFonts w:ascii="Arial" w:eastAsia="Times New Roman" w:hAnsi="Arial" w:cs="Arial"/>
                <w:sz w:val="20"/>
                <w:szCs w:val="20"/>
                <w:lang w:eastAsia="en-GB"/>
              </w:rPr>
              <w:t xml:space="preserve">needs led </w:t>
            </w:r>
            <w:r w:rsidR="411F4546" w:rsidRPr="006D2A4C">
              <w:rPr>
                <w:rFonts w:ascii="Arial" w:eastAsia="Times New Roman" w:hAnsi="Arial" w:cs="Arial"/>
                <w:sz w:val="20"/>
                <w:szCs w:val="20"/>
                <w:lang w:eastAsia="en-GB"/>
              </w:rPr>
              <w:t>supp</w:t>
            </w:r>
            <w:r w:rsidR="5128FE14" w:rsidRPr="006D2A4C">
              <w:rPr>
                <w:rFonts w:ascii="Arial" w:eastAsia="Times New Roman" w:hAnsi="Arial" w:cs="Arial"/>
                <w:sz w:val="20"/>
                <w:szCs w:val="20"/>
                <w:lang w:eastAsia="en-GB"/>
              </w:rPr>
              <w:t xml:space="preserve">ort </w:t>
            </w:r>
            <w:r w:rsidR="041F17C0" w:rsidRPr="006D2A4C">
              <w:rPr>
                <w:rFonts w:ascii="Arial" w:eastAsia="Times New Roman" w:hAnsi="Arial" w:cs="Arial"/>
                <w:sz w:val="20"/>
                <w:szCs w:val="20"/>
                <w:lang w:eastAsia="en-GB"/>
              </w:rPr>
              <w:t>offer (website)</w:t>
            </w:r>
          </w:p>
          <w:p w14:paraId="0886DB77" w14:textId="77777777" w:rsidR="0013448B" w:rsidRPr="006D2A4C" w:rsidRDefault="0013448B" w:rsidP="00A206B1">
            <w:pPr>
              <w:spacing w:after="0" w:line="240" w:lineRule="auto"/>
              <w:rPr>
                <w:rFonts w:ascii="Arial" w:eastAsia="Times New Roman" w:hAnsi="Arial" w:cs="Arial"/>
                <w:bCs/>
                <w:i/>
                <w:sz w:val="20"/>
                <w:szCs w:val="20"/>
                <w:lang w:eastAsia="en-GB"/>
              </w:rPr>
            </w:pPr>
          </w:p>
        </w:tc>
      </w:tr>
    </w:tbl>
    <w:p w14:paraId="260E54C3" w14:textId="77777777" w:rsidR="0013448B" w:rsidRPr="006D2A4C" w:rsidRDefault="0013448B" w:rsidP="0013448B">
      <w:pPr>
        <w:spacing w:after="0"/>
        <w:rPr>
          <w:rFonts w:ascii="Arial" w:hAnsi="Arial" w:cs="Arial"/>
          <w:vanish/>
          <w:sz w:val="20"/>
          <w:szCs w:val="20"/>
        </w:rPr>
      </w:pPr>
    </w:p>
    <w:tbl>
      <w:tblPr>
        <w:tblW w:w="8992" w:type="dxa"/>
        <w:tblCellMar>
          <w:left w:w="10" w:type="dxa"/>
          <w:right w:w="10" w:type="dxa"/>
        </w:tblCellMar>
        <w:tblLook w:val="0000" w:firstRow="0" w:lastRow="0" w:firstColumn="0" w:lastColumn="0" w:noHBand="0" w:noVBand="0"/>
      </w:tblPr>
      <w:tblGrid>
        <w:gridCol w:w="2354"/>
        <w:gridCol w:w="2347"/>
        <w:gridCol w:w="2079"/>
        <w:gridCol w:w="2212"/>
      </w:tblGrid>
      <w:tr w:rsidR="0013448B" w:rsidRPr="006D2A4C" w14:paraId="2F64C543" w14:textId="77777777" w:rsidTr="783503F7">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67CFB" w14:textId="742A7BFC" w:rsidR="0013448B" w:rsidRPr="006D2A4C" w:rsidRDefault="0013448B" w:rsidP="783503F7">
            <w:pPr>
              <w:rPr>
                <w:rFonts w:ascii="Arial" w:hAnsi="Arial" w:cs="Arial"/>
                <w:b/>
                <w:bCs/>
                <w:sz w:val="20"/>
                <w:szCs w:val="20"/>
              </w:rPr>
            </w:pPr>
            <w:r w:rsidRPr="006D2A4C">
              <w:rPr>
                <w:rFonts w:ascii="Arial" w:hAnsi="Arial" w:cs="Arial"/>
                <w:b/>
                <w:bCs/>
                <w:sz w:val="20"/>
                <w:szCs w:val="20"/>
              </w:rPr>
              <w:t>Parent</w:t>
            </w:r>
            <w:r w:rsidR="513416CE" w:rsidRPr="006D2A4C">
              <w:rPr>
                <w:rFonts w:ascii="Arial" w:hAnsi="Arial" w:cs="Arial"/>
                <w:b/>
                <w:bCs/>
                <w:sz w:val="20"/>
                <w:szCs w:val="20"/>
              </w:rPr>
              <w:t xml:space="preserve"> / </w:t>
            </w:r>
            <w:r w:rsidR="00695F1D">
              <w:rPr>
                <w:rFonts w:ascii="Arial" w:hAnsi="Arial" w:cs="Arial"/>
                <w:b/>
                <w:bCs/>
                <w:sz w:val="20"/>
                <w:szCs w:val="20"/>
              </w:rPr>
              <w:t>C</w:t>
            </w:r>
            <w:r w:rsidR="513416CE" w:rsidRPr="006D2A4C">
              <w:rPr>
                <w:rFonts w:ascii="Arial" w:hAnsi="Arial" w:cs="Arial"/>
                <w:b/>
                <w:bCs/>
                <w:sz w:val="20"/>
                <w:szCs w:val="20"/>
              </w:rPr>
              <w:t>arer</w:t>
            </w:r>
            <w:r w:rsidR="00695F1D">
              <w:rPr>
                <w:rFonts w:ascii="Arial" w:hAnsi="Arial" w:cs="Arial"/>
                <w:b/>
                <w:bCs/>
                <w:sz w:val="20"/>
                <w:szCs w:val="20"/>
              </w:rPr>
              <w:t xml:space="preserve"> Name</w:t>
            </w: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856F3E" w14:textId="77777777" w:rsidR="0013448B" w:rsidRPr="006D2A4C" w:rsidRDefault="0013448B" w:rsidP="00A206B1">
            <w:pPr>
              <w:rPr>
                <w:rFonts w:ascii="Arial" w:hAnsi="Arial" w:cs="Arial"/>
                <w:sz w:val="20"/>
                <w:szCs w:val="20"/>
              </w:rPr>
            </w:pP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70FE" w14:textId="3845E279" w:rsidR="0013448B" w:rsidRPr="006D2A4C" w:rsidRDefault="00695F1D" w:rsidP="00A206B1">
            <w:pPr>
              <w:rPr>
                <w:rFonts w:ascii="Arial" w:hAnsi="Arial" w:cs="Arial"/>
                <w:b/>
                <w:sz w:val="20"/>
                <w:szCs w:val="20"/>
              </w:rPr>
            </w:pPr>
            <w:r>
              <w:rPr>
                <w:rFonts w:ascii="Arial" w:hAnsi="Arial" w:cs="Arial"/>
                <w:b/>
                <w:sz w:val="20"/>
                <w:szCs w:val="20"/>
              </w:rPr>
              <w:t xml:space="preserve">Parent/Carer </w:t>
            </w:r>
            <w:r w:rsidR="0013448B" w:rsidRPr="006D2A4C">
              <w:rPr>
                <w:rFonts w:ascii="Arial" w:hAnsi="Arial" w:cs="Arial"/>
                <w:b/>
                <w:sz w:val="20"/>
                <w:szCs w:val="20"/>
              </w:rPr>
              <w:t>signature</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0A773" w14:textId="77777777" w:rsidR="0013448B" w:rsidRPr="006D2A4C" w:rsidRDefault="0013448B" w:rsidP="00A206B1">
            <w:pPr>
              <w:rPr>
                <w:rFonts w:ascii="Arial" w:hAnsi="Arial" w:cs="Arial"/>
                <w:sz w:val="20"/>
                <w:szCs w:val="20"/>
              </w:rPr>
            </w:pPr>
          </w:p>
        </w:tc>
      </w:tr>
      <w:tr w:rsidR="00695F1D" w:rsidRPr="006D2A4C" w14:paraId="7947BB29" w14:textId="77777777" w:rsidTr="783503F7">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4E714" w14:textId="77777777" w:rsidR="00695F1D" w:rsidRDefault="00695F1D" w:rsidP="783503F7">
            <w:pPr>
              <w:rPr>
                <w:rFonts w:ascii="Arial" w:hAnsi="Arial" w:cs="Arial"/>
                <w:b/>
                <w:bCs/>
                <w:sz w:val="20"/>
                <w:szCs w:val="20"/>
              </w:rPr>
            </w:pPr>
            <w:r>
              <w:rPr>
                <w:rFonts w:ascii="Arial" w:hAnsi="Arial" w:cs="Arial"/>
                <w:b/>
                <w:bCs/>
                <w:sz w:val="20"/>
                <w:szCs w:val="20"/>
              </w:rPr>
              <w:t>Professional Name</w:t>
            </w:r>
          </w:p>
          <w:p w14:paraId="19BBAC69" w14:textId="104F160E" w:rsidR="00695F1D" w:rsidRPr="006D2A4C" w:rsidRDefault="00695F1D" w:rsidP="783503F7">
            <w:pPr>
              <w:rPr>
                <w:rFonts w:ascii="Arial" w:hAnsi="Arial" w:cs="Arial"/>
                <w:b/>
                <w:bCs/>
                <w:sz w:val="20"/>
                <w:szCs w:val="20"/>
              </w:rPr>
            </w:pPr>
          </w:p>
        </w:tc>
        <w:tc>
          <w:tcPr>
            <w:tcW w:w="23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2083E" w14:textId="77777777" w:rsidR="00695F1D" w:rsidRPr="006D2A4C" w:rsidRDefault="00695F1D" w:rsidP="00A206B1">
            <w:pPr>
              <w:rPr>
                <w:rFonts w:ascii="Arial" w:hAnsi="Arial" w:cs="Arial"/>
                <w:sz w:val="20"/>
                <w:szCs w:val="20"/>
              </w:rPr>
            </w:pPr>
          </w:p>
        </w:tc>
        <w:tc>
          <w:tcPr>
            <w:tcW w:w="2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31308" w14:textId="7E1974E0" w:rsidR="00695F1D" w:rsidRPr="006D2A4C" w:rsidRDefault="00695F1D" w:rsidP="00A206B1">
            <w:pPr>
              <w:rPr>
                <w:rFonts w:ascii="Arial" w:hAnsi="Arial" w:cs="Arial"/>
                <w:b/>
                <w:sz w:val="20"/>
                <w:szCs w:val="20"/>
              </w:rPr>
            </w:pPr>
            <w:r>
              <w:rPr>
                <w:rFonts w:ascii="Arial" w:hAnsi="Arial" w:cs="Arial"/>
                <w:b/>
                <w:sz w:val="20"/>
                <w:szCs w:val="20"/>
              </w:rPr>
              <w:t xml:space="preserve">Professional signature </w:t>
            </w:r>
          </w:p>
        </w:tc>
        <w:tc>
          <w:tcPr>
            <w:tcW w:w="22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DF1F2" w14:textId="77777777" w:rsidR="00695F1D" w:rsidRPr="006D2A4C" w:rsidRDefault="00695F1D" w:rsidP="00A206B1">
            <w:pPr>
              <w:rPr>
                <w:rFonts w:ascii="Arial" w:hAnsi="Arial" w:cs="Arial"/>
                <w:sz w:val="20"/>
                <w:szCs w:val="20"/>
              </w:rPr>
            </w:pPr>
          </w:p>
        </w:tc>
      </w:tr>
      <w:tr w:rsidR="0013448B" w:rsidRPr="006D2A4C" w14:paraId="28C94AB8" w14:textId="77777777" w:rsidTr="783503F7">
        <w:tc>
          <w:tcPr>
            <w:tcW w:w="23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70D" w14:textId="320CEA96" w:rsidR="0013448B" w:rsidRPr="006D2A4C" w:rsidRDefault="0013448B" w:rsidP="783503F7">
            <w:pPr>
              <w:rPr>
                <w:rFonts w:ascii="Arial" w:hAnsi="Arial" w:cs="Arial"/>
                <w:b/>
                <w:bCs/>
                <w:sz w:val="20"/>
                <w:szCs w:val="20"/>
              </w:rPr>
            </w:pPr>
            <w:r w:rsidRPr="006D2A4C">
              <w:rPr>
                <w:rFonts w:ascii="Arial" w:hAnsi="Arial" w:cs="Arial"/>
                <w:b/>
                <w:bCs/>
                <w:sz w:val="20"/>
                <w:szCs w:val="20"/>
              </w:rPr>
              <w:t>Date</w:t>
            </w:r>
          </w:p>
          <w:p w14:paraId="6F141426" w14:textId="77777777" w:rsidR="0013448B" w:rsidRPr="006D2A4C" w:rsidRDefault="0013448B" w:rsidP="00A206B1">
            <w:pPr>
              <w:rPr>
                <w:rFonts w:ascii="Arial" w:hAnsi="Arial" w:cs="Arial"/>
                <w:b/>
                <w:sz w:val="20"/>
                <w:szCs w:val="20"/>
              </w:rPr>
            </w:pPr>
          </w:p>
        </w:tc>
        <w:tc>
          <w:tcPr>
            <w:tcW w:w="663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5DB41" w14:textId="77777777" w:rsidR="0013448B" w:rsidRPr="006D2A4C" w:rsidRDefault="0013448B" w:rsidP="00A206B1">
            <w:pPr>
              <w:rPr>
                <w:rFonts w:ascii="Arial" w:hAnsi="Arial" w:cs="Arial"/>
                <w:sz w:val="20"/>
                <w:szCs w:val="20"/>
              </w:rPr>
            </w:pPr>
          </w:p>
        </w:tc>
      </w:tr>
    </w:tbl>
    <w:p w14:paraId="4D44434B" w14:textId="77777777" w:rsidR="0013448B" w:rsidRPr="006D2A4C" w:rsidRDefault="0013448B" w:rsidP="0013448B">
      <w:pPr>
        <w:pStyle w:val="Heading9"/>
        <w:rPr>
          <w:rFonts w:ascii="Arial" w:hAnsi="Arial" w:cs="Arial"/>
          <w:sz w:val="20"/>
          <w:szCs w:val="20"/>
        </w:rPr>
      </w:pPr>
    </w:p>
    <w:p w14:paraId="4ED674E7" w14:textId="77777777" w:rsidR="0013448B" w:rsidRPr="006D2A4C" w:rsidRDefault="0013448B" w:rsidP="0013448B">
      <w:pPr>
        <w:rPr>
          <w:rFonts w:ascii="Arial" w:hAnsi="Arial" w:cs="Arial"/>
          <w:sz w:val="20"/>
          <w:szCs w:val="20"/>
        </w:rPr>
      </w:pPr>
    </w:p>
    <w:p w14:paraId="144FA7E6" w14:textId="77777777" w:rsidR="0013448B" w:rsidRPr="006D2A4C" w:rsidRDefault="0013448B" w:rsidP="0013448B">
      <w:pPr>
        <w:rPr>
          <w:rFonts w:ascii="Arial" w:hAnsi="Arial" w:cs="Arial"/>
          <w:sz w:val="20"/>
          <w:szCs w:val="20"/>
        </w:rPr>
      </w:pPr>
    </w:p>
    <w:p w14:paraId="4EE8DE32" w14:textId="77777777" w:rsidR="0013448B" w:rsidRPr="006D2A4C" w:rsidRDefault="0013448B" w:rsidP="0013448B">
      <w:pPr>
        <w:rPr>
          <w:rFonts w:ascii="Arial" w:hAnsi="Arial" w:cs="Arial"/>
          <w:sz w:val="20"/>
          <w:szCs w:val="20"/>
        </w:rPr>
      </w:pPr>
    </w:p>
    <w:p w14:paraId="56A1147B" w14:textId="77777777" w:rsidR="0013448B" w:rsidRPr="006D2A4C" w:rsidRDefault="0013448B" w:rsidP="0013448B">
      <w:pPr>
        <w:rPr>
          <w:rFonts w:ascii="Arial" w:hAnsi="Arial" w:cs="Arial"/>
          <w:sz w:val="20"/>
          <w:szCs w:val="20"/>
        </w:rPr>
      </w:pPr>
    </w:p>
    <w:p w14:paraId="7C9B973C" w14:textId="77777777" w:rsidR="0013448B" w:rsidRPr="006D2A4C" w:rsidRDefault="0013448B" w:rsidP="0013448B">
      <w:pPr>
        <w:pStyle w:val="Heading9"/>
        <w:rPr>
          <w:rFonts w:ascii="Arial" w:hAnsi="Arial" w:cs="Arial"/>
          <w:sz w:val="20"/>
          <w:szCs w:val="20"/>
        </w:rPr>
      </w:pPr>
    </w:p>
    <w:p w14:paraId="7805CFDB" w14:textId="77777777" w:rsidR="0013448B" w:rsidRPr="006D2A4C" w:rsidRDefault="0013448B" w:rsidP="0013448B">
      <w:pPr>
        <w:pStyle w:val="Heading9"/>
        <w:rPr>
          <w:rFonts w:ascii="Arial" w:hAnsi="Arial" w:cs="Arial"/>
          <w:sz w:val="20"/>
          <w:szCs w:val="20"/>
        </w:rPr>
      </w:pPr>
      <w:r w:rsidRPr="006D2A4C">
        <w:rPr>
          <w:rFonts w:ascii="Arial" w:hAnsi="Arial" w:cs="Arial"/>
          <w:noProof/>
          <w:sz w:val="20"/>
          <w:szCs w:val="20"/>
          <w:lang w:eastAsia="en-GB"/>
        </w:rPr>
        <mc:AlternateContent>
          <mc:Choice Requires="wps">
            <w:drawing>
              <wp:anchor distT="0" distB="0" distL="114300" distR="114300" simplePos="0" relativeHeight="251665408" behindDoc="0" locked="0" layoutInCell="1" allowOverlap="1" wp14:anchorId="76AC34D2" wp14:editId="477354B3">
                <wp:simplePos x="0" y="0"/>
                <wp:positionH relativeFrom="column">
                  <wp:posOffset>154935</wp:posOffset>
                </wp:positionH>
                <wp:positionV relativeFrom="paragraph">
                  <wp:posOffset>6345</wp:posOffset>
                </wp:positionV>
                <wp:extent cx="5563237" cy="1301118"/>
                <wp:effectExtent l="0" t="0" r="18413" b="13332"/>
                <wp:wrapNone/>
                <wp:docPr id="20" name="Flowchart: Alternate Process 2"/>
                <wp:cNvGraphicFramePr/>
                <a:graphic xmlns:a="http://schemas.openxmlformats.org/drawingml/2006/main">
                  <a:graphicData uri="http://schemas.microsoft.com/office/word/2010/wordprocessingShape">
                    <wps:wsp>
                      <wps:cNvSpPr/>
                      <wps:spPr>
                        <a:xfrm>
                          <a:off x="0" y="0"/>
                          <a:ext cx="5563237" cy="1301118"/>
                        </a:xfrm>
                        <a:custGeom>
                          <a:avLst/>
                          <a:gdLst>
                            <a:gd name="f0" fmla="val 10800000"/>
                            <a:gd name="f1" fmla="val 5400000"/>
                            <a:gd name="f2" fmla="val 16200000"/>
                            <a:gd name="f3" fmla="val w"/>
                            <a:gd name="f4" fmla="val h"/>
                            <a:gd name="f5" fmla="val ss"/>
                            <a:gd name="f6" fmla="val 0"/>
                            <a:gd name="f7" fmla="abs f3"/>
                            <a:gd name="f8" fmla="abs f4"/>
                            <a:gd name="f9" fmla="abs f5"/>
                            <a:gd name="f10" fmla="?: f7 f3 1"/>
                            <a:gd name="f11" fmla="?: f8 f4 1"/>
                            <a:gd name="f12" fmla="?: f9 f5 1"/>
                            <a:gd name="f13" fmla="*/ f10 1 21600"/>
                            <a:gd name="f14" fmla="*/ f11 1 21600"/>
                            <a:gd name="f15" fmla="*/ 21600 f10 1"/>
                            <a:gd name="f16" fmla="*/ 21600 f11 1"/>
                            <a:gd name="f17" fmla="min f14 f13"/>
                            <a:gd name="f18" fmla="*/ f15 1 f12"/>
                            <a:gd name="f19" fmla="*/ f16 1 f12"/>
                            <a:gd name="f20" fmla="val f18"/>
                            <a:gd name="f21" fmla="val f19"/>
                            <a:gd name="f22" fmla="*/ f6 f17 1"/>
                            <a:gd name="f23" fmla="+- f21 0 f6"/>
                            <a:gd name="f24" fmla="+- f20 0 f6"/>
                            <a:gd name="f25" fmla="*/ f20 f17 1"/>
                            <a:gd name="f26" fmla="*/ f21 f17 1"/>
                            <a:gd name="f27" fmla="min f24 f23"/>
                            <a:gd name="f28" fmla="*/ f27 1 6"/>
                            <a:gd name="f29" fmla="+- f20 0 f28"/>
                            <a:gd name="f30" fmla="+- f21 0 f28"/>
                            <a:gd name="f31" fmla="*/ f28 29289 1"/>
                            <a:gd name="f32" fmla="*/ f28 f17 1"/>
                            <a:gd name="f33" fmla="*/ f31 1 100000"/>
                            <a:gd name="f34" fmla="*/ f29 f17 1"/>
                            <a:gd name="f35" fmla="*/ f30 f17 1"/>
                            <a:gd name="f36" fmla="+- f20 0 f33"/>
                            <a:gd name="f37" fmla="+- f21 0 f33"/>
                            <a:gd name="f38" fmla="*/ f33 f17 1"/>
                            <a:gd name="f39" fmla="*/ f36 f17 1"/>
                            <a:gd name="f40" fmla="*/ f37 f17 1"/>
                          </a:gdLst>
                          <a:ahLst/>
                          <a:cxnLst>
                            <a:cxn ang="3cd4">
                              <a:pos x="hc" y="t"/>
                            </a:cxn>
                            <a:cxn ang="0">
                              <a:pos x="r" y="vc"/>
                            </a:cxn>
                            <a:cxn ang="cd4">
                              <a:pos x="hc" y="b"/>
                            </a:cxn>
                            <a:cxn ang="cd2">
                              <a:pos x="l" y="vc"/>
                            </a:cxn>
                          </a:cxnLst>
                          <a:rect l="f38" t="f38" r="f39" b="f40"/>
                          <a:pathLst>
                            <a:path>
                              <a:moveTo>
                                <a:pt x="f22" y="f32"/>
                              </a:moveTo>
                              <a:arcTo wR="f32" hR="f32" stAng="f0" swAng="f1"/>
                              <a:lnTo>
                                <a:pt x="f34" y="f22"/>
                              </a:lnTo>
                              <a:arcTo wR="f32" hR="f32" stAng="f2" swAng="f1"/>
                              <a:lnTo>
                                <a:pt x="f25" y="f35"/>
                              </a:lnTo>
                              <a:arcTo wR="f32" hR="f32" stAng="f6" swAng="f1"/>
                              <a:lnTo>
                                <a:pt x="f32" y="f26"/>
                              </a:lnTo>
                              <a:arcTo wR="f32" hR="f32" stAng="f1" swAng="f1"/>
                              <a:close/>
                            </a:path>
                          </a:pathLst>
                        </a:custGeom>
                        <a:solidFill>
                          <a:srgbClr val="C6D9F1"/>
                        </a:solidFill>
                        <a:ln w="25402" cap="flat">
                          <a:solidFill>
                            <a:srgbClr val="95B3D7"/>
                          </a:solidFill>
                          <a:prstDash val="solid"/>
                          <a:miter/>
                        </a:ln>
                      </wps:spPr>
                      <wps:txbx>
                        <w:txbxContent>
                          <w:p w14:paraId="66FCD5C6" w14:textId="13FD266D" w:rsidR="0013448B" w:rsidRDefault="0013448B" w:rsidP="0013448B">
                            <w:pPr>
                              <w:jc w:val="center"/>
                              <w:rPr>
                                <w:b/>
                                <w:color w:val="000000"/>
                                <w:sz w:val="28"/>
                                <w:szCs w:val="28"/>
                              </w:rPr>
                            </w:pPr>
                            <w:r>
                              <w:rPr>
                                <w:b/>
                                <w:color w:val="000000"/>
                                <w:sz w:val="28"/>
                                <w:szCs w:val="28"/>
                              </w:rPr>
                              <w:t>Re</w:t>
                            </w:r>
                            <w:r w:rsidR="006F5754">
                              <w:rPr>
                                <w:b/>
                                <w:color w:val="000000"/>
                                <w:sz w:val="28"/>
                                <w:szCs w:val="28"/>
                              </w:rPr>
                              <w:t>minder</w:t>
                            </w:r>
                          </w:p>
                          <w:p w14:paraId="0CA1EB0B" w14:textId="7F2167E9" w:rsidR="0013448B" w:rsidRDefault="0013448B" w:rsidP="0013448B">
                            <w:pPr>
                              <w:rPr>
                                <w:color w:val="000000"/>
                                <w:sz w:val="24"/>
                                <w:szCs w:val="24"/>
                              </w:rPr>
                            </w:pPr>
                            <w:r>
                              <w:rPr>
                                <w:color w:val="000000"/>
                                <w:sz w:val="24"/>
                                <w:szCs w:val="24"/>
                              </w:rPr>
                              <w:t xml:space="preserve">Please attach any appropriate reports/ assessments in respect of the child/ young person. </w:t>
                            </w:r>
                          </w:p>
                        </w:txbxContent>
                      </wps:txbx>
                      <wps:bodyPr vert="horz" wrap="square" lIns="91440" tIns="45720" rIns="91440" bIns="45720" anchor="ctr" anchorCtr="0" compatLnSpc="1">
                        <a:noAutofit/>
                      </wps:bodyPr>
                    </wps:wsp>
                  </a:graphicData>
                </a:graphic>
              </wp:anchor>
            </w:drawing>
          </mc:Choice>
          <mc:Fallback xmlns:a14="http://schemas.microsoft.com/office/drawing/2010/main" xmlns:pic="http://schemas.openxmlformats.org/drawingml/2006/picture" xmlns:a="http://schemas.openxmlformats.org/drawingml/2006/main">
            <w:pict>
              <v:shape id="_x0000_s1036" style="position:absolute;margin-left:12.2pt;margin-top:.5pt;width:438.05pt;height:102.45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5563237,1301118" fillcolor="#c6d9f1" strokecolor="#95b3d7" strokeweight=".70561mm" o:spt="100" adj="-11796480,,5400" path="m,216853wa,,433706,433706,,216853,216853,l5346384,wa5129531,,5563237,433706,5346384,,5563237,216853l5563237,1084265wa5129531,867412,5563237,1301118,5563237,1084265,5346384,1301118l216853,1301118wa,867412,433706,1301118,216853,1301118,,1084265l,21685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" w14:anchorId="76AC34D2">
                <v:stroke joinstyle="miter"/>
                <v:formulas/>
                <v:path textboxrect="63514,63514,5499723,1237604" arrowok="t" o:connecttype="custom" o:connectlocs="2781619,0;5563237,650559;2781619,1301118;0,650559" o:connectangles="270,0,90,180"/>
                <v:textbox>
                  <w:txbxContent>
                    <w:p w:rsidR="0013448B" w:rsidP="0013448B" w:rsidRDefault="0013448B" w14:paraId="66FCD5C6" w14:textId="13FD266D">
                      <w:pPr>
                        <w:jc w:val="center"/>
                        <w:rPr>
                          <w:b/>
                          <w:color w:val="000000"/>
                          <w:sz w:val="28"/>
                          <w:szCs w:val="28"/>
                        </w:rPr>
                      </w:pPr>
                      <w:r>
                        <w:rPr>
                          <w:b/>
                          <w:color w:val="000000"/>
                          <w:sz w:val="28"/>
                          <w:szCs w:val="28"/>
                        </w:rPr>
                        <w:t>Re</w:t>
                      </w:r>
                      <w:r w:rsidR="006F5754">
                        <w:rPr>
                          <w:b/>
                          <w:color w:val="000000"/>
                          <w:sz w:val="28"/>
                          <w:szCs w:val="28"/>
                        </w:rPr>
                        <w:t>minder</w:t>
                      </w:r>
                    </w:p>
                    <w:p w:rsidR="0013448B" w:rsidP="0013448B" w:rsidRDefault="0013448B" w14:paraId="0CA1EB0B" w14:textId="7F2167E9">
                      <w:pPr>
                        <w:rPr>
                          <w:color w:val="000000"/>
                          <w:sz w:val="24"/>
                          <w:szCs w:val="24"/>
                        </w:rPr>
                      </w:pPr>
                      <w:r>
                        <w:rPr>
                          <w:color w:val="000000"/>
                          <w:sz w:val="24"/>
                          <w:szCs w:val="24"/>
                        </w:rPr>
                        <w:t xml:space="preserve">Please attach any appropriate reports/ assessments in respect of the child/ young person. </w:t>
                      </w:r>
                    </w:p>
                  </w:txbxContent>
                </v:textbox>
              </v:shape>
            </w:pict>
          </mc:Fallback>
        </mc:AlternateContent>
      </w:r>
    </w:p>
    <w:p w14:paraId="1203F687" w14:textId="77777777" w:rsidR="0013448B" w:rsidRPr="006D2A4C" w:rsidRDefault="0013448B" w:rsidP="0013448B">
      <w:pPr>
        <w:pStyle w:val="Heading9"/>
        <w:ind w:left="720"/>
        <w:jc w:val="center"/>
        <w:rPr>
          <w:rFonts w:ascii="Arial" w:hAnsi="Arial" w:cs="Arial"/>
          <w:sz w:val="20"/>
          <w:szCs w:val="20"/>
        </w:rPr>
      </w:pPr>
    </w:p>
    <w:p w14:paraId="3D155729" w14:textId="77777777" w:rsidR="0013448B" w:rsidRPr="006D2A4C" w:rsidRDefault="0013448B" w:rsidP="0013448B">
      <w:pPr>
        <w:pStyle w:val="Heading9"/>
        <w:ind w:left="720"/>
        <w:jc w:val="center"/>
        <w:rPr>
          <w:rFonts w:ascii="Arial" w:hAnsi="Arial" w:cs="Arial"/>
          <w:sz w:val="20"/>
          <w:szCs w:val="20"/>
        </w:rPr>
      </w:pPr>
    </w:p>
    <w:p w14:paraId="76BD899F" w14:textId="77777777" w:rsidR="0013448B" w:rsidRPr="006D2A4C" w:rsidRDefault="0013448B" w:rsidP="0013448B">
      <w:pPr>
        <w:pStyle w:val="Heading9"/>
        <w:ind w:left="720"/>
        <w:jc w:val="center"/>
        <w:rPr>
          <w:rFonts w:ascii="Arial" w:hAnsi="Arial" w:cs="Arial"/>
          <w:sz w:val="20"/>
          <w:szCs w:val="20"/>
        </w:rPr>
      </w:pPr>
    </w:p>
    <w:p w14:paraId="60558EC6" w14:textId="77777777" w:rsidR="0013448B" w:rsidRPr="006D2A4C" w:rsidRDefault="0013448B" w:rsidP="0013448B">
      <w:pPr>
        <w:pStyle w:val="Heading9"/>
        <w:ind w:left="720"/>
        <w:jc w:val="center"/>
        <w:rPr>
          <w:rFonts w:ascii="Arial" w:hAnsi="Arial" w:cs="Arial"/>
          <w:sz w:val="20"/>
          <w:szCs w:val="20"/>
        </w:rPr>
      </w:pPr>
    </w:p>
    <w:p w14:paraId="4D531F11" w14:textId="77777777" w:rsidR="0013448B" w:rsidRPr="006D2A4C" w:rsidRDefault="0013448B" w:rsidP="0013448B">
      <w:pPr>
        <w:pStyle w:val="Heading3"/>
        <w:rPr>
          <w:rFonts w:ascii="Arial" w:hAnsi="Arial" w:cs="Arial"/>
          <w:bCs/>
          <w:sz w:val="20"/>
          <w:szCs w:val="20"/>
        </w:rPr>
      </w:pPr>
    </w:p>
    <w:p w14:paraId="55C0DB7E" w14:textId="77777777" w:rsidR="00695F1D" w:rsidRDefault="00695F1D" w:rsidP="783503F7">
      <w:pPr>
        <w:pStyle w:val="Heading3"/>
        <w:spacing w:line="360" w:lineRule="auto"/>
        <w:rPr>
          <w:rFonts w:ascii="Arial" w:hAnsi="Arial" w:cs="Arial"/>
          <w:b/>
          <w:bCs/>
          <w:sz w:val="20"/>
          <w:szCs w:val="20"/>
        </w:rPr>
      </w:pPr>
    </w:p>
    <w:p w14:paraId="6CAAFEBD" w14:textId="77777777" w:rsidR="0013448B" w:rsidRPr="006D2A4C" w:rsidRDefault="0013448B" w:rsidP="0013448B">
      <w:pPr>
        <w:pStyle w:val="Heading3"/>
        <w:spacing w:line="360" w:lineRule="auto"/>
        <w:rPr>
          <w:rFonts w:ascii="Arial" w:hAnsi="Arial" w:cs="Arial"/>
          <w:b/>
          <w:sz w:val="20"/>
          <w:szCs w:val="20"/>
        </w:rPr>
      </w:pPr>
    </w:p>
    <w:p w14:paraId="46197747" w14:textId="77777777" w:rsidR="00695F1D" w:rsidRPr="006D2A4C" w:rsidRDefault="00695F1D" w:rsidP="006F5754">
      <w:pPr>
        <w:rPr>
          <w:rFonts w:ascii="Arial" w:hAnsi="Arial" w:cs="Arial"/>
          <w:b/>
          <w:bCs/>
          <w:sz w:val="20"/>
          <w:szCs w:val="20"/>
          <w:lang w:eastAsia="en-GB"/>
        </w:rPr>
      </w:pPr>
    </w:p>
    <w:p w14:paraId="17543E60" w14:textId="5A596A7D" w:rsidR="7A897152" w:rsidRDefault="7A897152" w:rsidP="7A897152">
      <w:pPr>
        <w:ind w:left="142"/>
        <w:jc w:val="center"/>
        <w:rPr>
          <w:rFonts w:ascii="Arial" w:hAnsi="Arial" w:cs="Arial"/>
          <w:b/>
          <w:bCs/>
          <w:sz w:val="20"/>
          <w:szCs w:val="20"/>
          <w:lang w:eastAsia="en-GB"/>
        </w:rPr>
      </w:pPr>
    </w:p>
    <w:p w14:paraId="07F5BAD1" w14:textId="37A48D1B" w:rsidR="7A897152" w:rsidRDefault="7A897152" w:rsidP="7A897152">
      <w:pPr>
        <w:ind w:left="142"/>
        <w:jc w:val="center"/>
        <w:rPr>
          <w:rFonts w:ascii="Arial" w:hAnsi="Arial" w:cs="Arial"/>
          <w:b/>
          <w:bCs/>
          <w:sz w:val="20"/>
          <w:szCs w:val="20"/>
          <w:lang w:eastAsia="en-GB"/>
        </w:rPr>
      </w:pPr>
    </w:p>
    <w:p w14:paraId="75130113" w14:textId="1FE0C6F9" w:rsidR="7A897152" w:rsidRDefault="7A897152" w:rsidP="7A897152">
      <w:pPr>
        <w:ind w:left="142"/>
        <w:jc w:val="center"/>
        <w:rPr>
          <w:rFonts w:ascii="Arial" w:hAnsi="Arial" w:cs="Arial"/>
          <w:b/>
          <w:bCs/>
          <w:sz w:val="20"/>
          <w:szCs w:val="20"/>
          <w:lang w:eastAsia="en-GB"/>
        </w:rPr>
      </w:pPr>
    </w:p>
    <w:p w14:paraId="56AD3247" w14:textId="3F8690F2" w:rsidR="7A897152" w:rsidRDefault="7A897152" w:rsidP="7A897152">
      <w:pPr>
        <w:ind w:left="142"/>
        <w:jc w:val="center"/>
        <w:rPr>
          <w:rFonts w:ascii="Arial" w:hAnsi="Arial" w:cs="Arial"/>
          <w:b/>
          <w:bCs/>
          <w:sz w:val="20"/>
          <w:szCs w:val="20"/>
          <w:lang w:eastAsia="en-GB"/>
        </w:rPr>
      </w:pPr>
    </w:p>
    <w:p w14:paraId="622134E0" w14:textId="77777777" w:rsidR="0013448B" w:rsidRPr="006D2A4C" w:rsidRDefault="0013448B" w:rsidP="0013448B">
      <w:pPr>
        <w:ind w:left="142"/>
        <w:jc w:val="center"/>
        <w:rPr>
          <w:rFonts w:ascii="Arial" w:hAnsi="Arial" w:cs="Arial"/>
          <w:sz w:val="20"/>
          <w:szCs w:val="20"/>
        </w:rPr>
      </w:pPr>
      <w:r w:rsidRPr="006D2A4C">
        <w:rPr>
          <w:rFonts w:ascii="Arial" w:hAnsi="Arial" w:cs="Arial"/>
          <w:b/>
          <w:bCs/>
          <w:sz w:val="20"/>
          <w:szCs w:val="20"/>
          <w:lang w:eastAsia="en-GB"/>
        </w:rPr>
        <w:t>SECTION D</w:t>
      </w:r>
    </w:p>
    <w:p w14:paraId="31253407" w14:textId="77777777" w:rsidR="0013448B" w:rsidRPr="006D2A4C" w:rsidRDefault="0013448B" w:rsidP="008B61F1">
      <w:pPr>
        <w:ind w:left="142"/>
        <w:rPr>
          <w:ins w:id="7" w:author="Elizabeth Mulholland" w:date="2025-06-19T14:53:00Z"/>
          <w:rFonts w:ascii="Arial" w:hAnsi="Arial" w:cs="Arial"/>
          <w:b/>
          <w:bCs/>
          <w:sz w:val="20"/>
          <w:szCs w:val="20"/>
          <w:highlight w:val="yellow"/>
          <w:lang w:eastAsia="en-GB"/>
        </w:rPr>
      </w:pPr>
    </w:p>
    <w:p w14:paraId="3B57F67F" w14:textId="77777777" w:rsidR="0013448B" w:rsidRPr="006D2A4C" w:rsidRDefault="0013448B" w:rsidP="0013448B">
      <w:pPr>
        <w:rPr>
          <w:rFonts w:ascii="Arial" w:hAnsi="Arial" w:cs="Arial"/>
          <w:sz w:val="20"/>
          <w:szCs w:val="20"/>
        </w:rPr>
      </w:pPr>
      <w:r w:rsidRPr="006D2A4C">
        <w:rPr>
          <w:rFonts w:ascii="Arial" w:hAnsi="Arial" w:cs="Arial"/>
          <w:b/>
          <w:bCs/>
          <w:noProof/>
          <w:color w:val="000000"/>
          <w:sz w:val="20"/>
          <w:szCs w:val="20"/>
          <w:lang w:eastAsia="en-GB"/>
        </w:rPr>
        <mc:AlternateContent>
          <mc:Choice Requires="wps">
            <w:drawing>
              <wp:anchor distT="0" distB="0" distL="114300" distR="114300" simplePos="0" relativeHeight="251661312" behindDoc="0" locked="0" layoutInCell="1" allowOverlap="1" wp14:anchorId="2E852CF9" wp14:editId="461B0D0C">
                <wp:simplePos x="0" y="0"/>
                <wp:positionH relativeFrom="column">
                  <wp:posOffset>-436241</wp:posOffset>
                </wp:positionH>
                <wp:positionV relativeFrom="paragraph">
                  <wp:posOffset>232413</wp:posOffset>
                </wp:positionV>
                <wp:extent cx="6586222" cy="5325749"/>
                <wp:effectExtent l="19050" t="19050" r="43178" b="46351"/>
                <wp:wrapNone/>
                <wp:docPr id="21" name="AutoShape 481"/>
                <wp:cNvGraphicFramePr/>
                <a:graphic xmlns:a="http://schemas.openxmlformats.org/drawingml/2006/main">
                  <a:graphicData uri="http://schemas.microsoft.com/office/word/2010/wordprocessingShape">
                    <wps:wsp>
                      <wps:cNvSpPr/>
                      <wps:spPr>
                        <a:xfrm>
                          <a:off x="0" y="0"/>
                          <a:ext cx="6586222" cy="5325749"/>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57150" cap="flat">
                          <a:solidFill>
                            <a:srgbClr val="FAC090"/>
                          </a:solidFill>
                          <a:prstDash val="solid"/>
                          <a:round/>
                        </a:ln>
                      </wps:spPr>
                      <wps:txbx>
                        <w:txbxContent>
                          <w:p w14:paraId="5BFAC251" w14:textId="77777777" w:rsidR="0013448B" w:rsidRDefault="0013448B" w:rsidP="0013448B">
                            <w:pPr>
                              <w:tabs>
                                <w:tab w:val="left" w:pos="142"/>
                              </w:tabs>
                              <w:jc w:val="center"/>
                            </w:pPr>
                            <w:r>
                              <w:rPr>
                                <w:rFonts w:cs="Arial"/>
                                <w:b/>
                                <w:sz w:val="28"/>
                                <w:szCs w:val="28"/>
                                <w:lang w:eastAsia="en-GB"/>
                              </w:rPr>
                              <w:t>Please take some time to complete the attached questionnaire with the child or young person.</w:t>
                            </w:r>
                          </w:p>
                          <w:p w14:paraId="3DFD8102" w14:textId="77777777" w:rsidR="0013448B" w:rsidRDefault="0013448B" w:rsidP="0013448B">
                            <w:pPr>
                              <w:tabs>
                                <w:tab w:val="left" w:pos="142"/>
                              </w:tabs>
                              <w:rPr>
                                <w:rFonts w:cs="Arial"/>
                                <w:b/>
                                <w:bCs/>
                                <w:sz w:val="28"/>
                                <w:szCs w:val="28"/>
                                <w:lang w:eastAsia="en-GB"/>
                              </w:rPr>
                            </w:pPr>
                          </w:p>
                          <w:p w14:paraId="414AEC90" w14:textId="77777777" w:rsidR="0013448B" w:rsidRDefault="0013448B" w:rsidP="0013448B">
                            <w:pPr>
                              <w:tabs>
                                <w:tab w:val="left" w:pos="142"/>
                              </w:tabs>
                              <w:jc w:val="center"/>
                            </w:pPr>
                            <w:r>
                              <w:rPr>
                                <w:rFonts w:cs="Arial"/>
                                <w:b/>
                                <w:sz w:val="28"/>
                                <w:szCs w:val="28"/>
                                <w:lang w:eastAsia="en-GB"/>
                              </w:rPr>
                              <w:t>You may need to adapt it for younger or less able children.</w:t>
                            </w:r>
                          </w:p>
                          <w:p w14:paraId="72622B0C" w14:textId="77777777" w:rsidR="0013448B" w:rsidRDefault="0013448B" w:rsidP="0013448B">
                            <w:pPr>
                              <w:tabs>
                                <w:tab w:val="left" w:pos="142"/>
                              </w:tabs>
                              <w:rPr>
                                <w:rFonts w:cs="Arial"/>
                                <w:b/>
                                <w:bCs/>
                                <w:sz w:val="28"/>
                                <w:szCs w:val="28"/>
                                <w:lang w:eastAsia="en-GB"/>
                              </w:rPr>
                            </w:pPr>
                          </w:p>
                          <w:p w14:paraId="3B1A6A4A" w14:textId="77777777" w:rsidR="0013448B" w:rsidRDefault="0013448B" w:rsidP="0013448B">
                            <w:pPr>
                              <w:tabs>
                                <w:tab w:val="left" w:pos="142"/>
                              </w:tabs>
                              <w:jc w:val="center"/>
                              <w:rPr>
                                <w:rFonts w:cs="Arial"/>
                                <w:b/>
                                <w:sz w:val="28"/>
                                <w:szCs w:val="28"/>
                                <w:lang w:eastAsia="en-GB"/>
                              </w:rPr>
                            </w:pPr>
                            <w:r>
                              <w:rPr>
                                <w:rFonts w:cs="Arial"/>
                                <w:b/>
                                <w:sz w:val="28"/>
                                <w:szCs w:val="28"/>
                                <w:lang w:eastAsia="en-GB"/>
                              </w:rPr>
                              <w:t>Child or young person can draw, write, take photos, etc.</w:t>
                            </w:r>
                          </w:p>
                          <w:p w14:paraId="7F6C6754" w14:textId="77777777" w:rsidR="0013448B" w:rsidRDefault="0013448B" w:rsidP="0013448B">
                            <w:pPr>
                              <w:tabs>
                                <w:tab w:val="left" w:pos="142"/>
                              </w:tabs>
                              <w:jc w:val="center"/>
                              <w:rPr>
                                <w:rFonts w:cs="Arial"/>
                                <w:b/>
                                <w:sz w:val="28"/>
                                <w:szCs w:val="28"/>
                                <w:lang w:eastAsia="en-GB"/>
                              </w:rPr>
                            </w:pPr>
                          </w:p>
                          <w:p w14:paraId="7CC50888" w14:textId="77777777" w:rsidR="0013448B" w:rsidRDefault="0013448B" w:rsidP="0013448B">
                            <w:pPr>
                              <w:tabs>
                                <w:tab w:val="left" w:pos="142"/>
                              </w:tabs>
                              <w:jc w:val="center"/>
                              <w:rPr>
                                <w:rFonts w:cs="Arial"/>
                                <w:b/>
                                <w:sz w:val="28"/>
                                <w:szCs w:val="28"/>
                                <w:lang w:eastAsia="en-GB"/>
                              </w:rPr>
                            </w:pPr>
                            <w:r>
                              <w:rPr>
                                <w:rFonts w:cs="Arial"/>
                                <w:b/>
                                <w:sz w:val="28"/>
                                <w:szCs w:val="28"/>
                                <w:lang w:eastAsia="en-GB"/>
                              </w:rPr>
                              <w:t>It is better to write for the child or young person, to enable him/her to have time to think about the answers.</w:t>
                            </w:r>
                          </w:p>
                          <w:p w14:paraId="2DE555E6" w14:textId="77777777" w:rsidR="0013448B" w:rsidRDefault="0013448B" w:rsidP="0013448B">
                            <w:pPr>
                              <w:tabs>
                                <w:tab w:val="left" w:pos="142"/>
                              </w:tabs>
                              <w:jc w:val="center"/>
                              <w:rPr>
                                <w:rFonts w:cs="Arial"/>
                                <w:b/>
                                <w:sz w:val="28"/>
                                <w:szCs w:val="28"/>
                                <w:lang w:eastAsia="en-GB"/>
                              </w:rPr>
                            </w:pPr>
                          </w:p>
                          <w:p w14:paraId="521D2235" w14:textId="77777777" w:rsidR="0013448B" w:rsidRDefault="0013448B" w:rsidP="0013448B">
                            <w:pPr>
                              <w:tabs>
                                <w:tab w:val="left" w:pos="142"/>
                              </w:tabs>
                              <w:jc w:val="center"/>
                            </w:pPr>
                            <w:r>
                              <w:rPr>
                                <w:rFonts w:cs="Arial"/>
                                <w:b/>
                                <w:sz w:val="28"/>
                                <w:szCs w:val="28"/>
                                <w:lang w:eastAsia="en-GB"/>
                              </w:rPr>
                              <w:t>Please take note of any advice the child or young person gives you, and incorporate into your planning and management</w:t>
                            </w:r>
                          </w:p>
                          <w:p w14:paraId="42B63A4C" w14:textId="77777777" w:rsidR="0013448B" w:rsidRDefault="0013448B" w:rsidP="0013448B">
                            <w:pPr>
                              <w:tabs>
                                <w:tab w:val="left" w:pos="142"/>
                              </w:tabs>
                              <w:jc w:val="center"/>
                              <w:rPr>
                                <w:rFonts w:cs="Arial"/>
                                <w:b/>
                                <w:bCs/>
                                <w:sz w:val="28"/>
                                <w:szCs w:val="28"/>
                                <w:lang w:eastAsia="en-GB"/>
                              </w:rPr>
                            </w:pPr>
                          </w:p>
                          <w:p w14:paraId="63E756CA" w14:textId="77777777" w:rsidR="0013448B" w:rsidRDefault="0013448B" w:rsidP="0013448B">
                            <w:pPr>
                              <w:tabs>
                                <w:tab w:val="left" w:pos="142"/>
                              </w:tabs>
                              <w:jc w:val="center"/>
                              <w:rPr>
                                <w:rFonts w:cs="Arial"/>
                                <w:b/>
                                <w:bCs/>
                                <w:sz w:val="28"/>
                                <w:szCs w:val="28"/>
                                <w:lang w:eastAsia="en-GB"/>
                              </w:rPr>
                            </w:pPr>
                          </w:p>
                          <w:p w14:paraId="3CF973C7" w14:textId="77777777" w:rsidR="0013448B" w:rsidRDefault="0013448B" w:rsidP="0013448B">
                            <w:pPr>
                              <w:tabs>
                                <w:tab w:val="left" w:pos="142"/>
                              </w:tabs>
                              <w:jc w:val="center"/>
                              <w:rPr>
                                <w:rFonts w:cs="Arial"/>
                                <w:b/>
                                <w:bCs/>
                                <w:sz w:val="28"/>
                                <w:szCs w:val="28"/>
                                <w:lang w:eastAsia="en-GB"/>
                              </w:rPr>
                            </w:pPr>
                          </w:p>
                          <w:p w14:paraId="48DB5E74" w14:textId="77777777" w:rsidR="0013448B" w:rsidRDefault="0013448B" w:rsidP="0013448B">
                            <w:pPr>
                              <w:tabs>
                                <w:tab w:val="left" w:pos="142"/>
                              </w:tabs>
                              <w:jc w:val="center"/>
                            </w:pPr>
                            <w:r>
                              <w:rPr>
                                <w:rFonts w:cs="Arial"/>
                                <w:b/>
                                <w:sz w:val="28"/>
                                <w:szCs w:val="28"/>
                                <w:lang w:eastAsia="en-GB"/>
                              </w:rPr>
                              <w:t>It is better to write for the child or young person, to enable him/her to have time to think about the answers.</w:t>
                            </w:r>
                          </w:p>
                          <w:p w14:paraId="22C354B8" w14:textId="77777777" w:rsidR="0013448B" w:rsidRDefault="0013448B" w:rsidP="0013448B">
                            <w:pPr>
                              <w:tabs>
                                <w:tab w:val="left" w:pos="142"/>
                              </w:tabs>
                              <w:jc w:val="center"/>
                              <w:rPr>
                                <w:rFonts w:cs="Arial"/>
                                <w:b/>
                                <w:bCs/>
                                <w:sz w:val="28"/>
                                <w:szCs w:val="28"/>
                                <w:lang w:eastAsia="en-GB"/>
                              </w:rPr>
                            </w:pPr>
                          </w:p>
                          <w:p w14:paraId="3A95E2BF" w14:textId="77777777" w:rsidR="0013448B" w:rsidRDefault="0013448B" w:rsidP="0013448B">
                            <w:pPr>
                              <w:tabs>
                                <w:tab w:val="left" w:pos="142"/>
                              </w:tabs>
                              <w:jc w:val="center"/>
                              <w:rPr>
                                <w:rFonts w:cs="Arial"/>
                                <w:b/>
                                <w:bCs/>
                                <w:sz w:val="28"/>
                                <w:szCs w:val="28"/>
                                <w:lang w:eastAsia="en-GB"/>
                              </w:rPr>
                            </w:pPr>
                          </w:p>
                          <w:p w14:paraId="2328934E" w14:textId="77777777" w:rsidR="0013448B" w:rsidRDefault="0013448B" w:rsidP="0013448B">
                            <w:pPr>
                              <w:tabs>
                                <w:tab w:val="left" w:pos="142"/>
                              </w:tabs>
                              <w:jc w:val="center"/>
                              <w:rPr>
                                <w:rFonts w:cs="Arial"/>
                                <w:b/>
                                <w:bCs/>
                                <w:sz w:val="28"/>
                                <w:szCs w:val="28"/>
                                <w:lang w:eastAsia="en-GB"/>
                              </w:rPr>
                            </w:pPr>
                          </w:p>
                          <w:p w14:paraId="66A7C99C" w14:textId="77777777" w:rsidR="0013448B" w:rsidRDefault="0013448B" w:rsidP="0013448B">
                            <w:pPr>
                              <w:tabs>
                                <w:tab w:val="left" w:pos="142"/>
                              </w:tabs>
                              <w:jc w:val="center"/>
                            </w:pPr>
                            <w:r>
                              <w:rPr>
                                <w:rFonts w:cs="Arial"/>
                                <w:b/>
                                <w:sz w:val="28"/>
                                <w:szCs w:val="28"/>
                                <w:lang w:eastAsia="en-GB"/>
                              </w:rPr>
                              <w:t>Please take note of any advice the child or young person gives you, and incorporate into your planning and management.</w:t>
                            </w:r>
                          </w:p>
                          <w:p w14:paraId="4DEE614E" w14:textId="77777777" w:rsidR="0013448B" w:rsidRDefault="0013448B" w:rsidP="0013448B">
                            <w:pPr>
                              <w:tabs>
                                <w:tab w:val="left" w:pos="142"/>
                              </w:tabs>
                              <w:jc w:val="center"/>
                              <w:rPr>
                                <w:rFonts w:cs="Arial"/>
                                <w:b/>
                                <w:bCs/>
                                <w:sz w:val="28"/>
                                <w:szCs w:val="28"/>
                                <w:lang w:eastAsia="en-GB"/>
                              </w:rPr>
                            </w:pPr>
                          </w:p>
                          <w:p w14:paraId="4D17BBEF" w14:textId="77777777" w:rsidR="0013448B" w:rsidRDefault="0013448B" w:rsidP="0013448B">
                            <w:pPr>
                              <w:tabs>
                                <w:tab w:val="left" w:pos="142"/>
                              </w:tabs>
                              <w:jc w:val="center"/>
                              <w:rPr>
                                <w:rFonts w:cs="Arial"/>
                                <w:b/>
                                <w:bCs/>
                                <w:sz w:val="28"/>
                                <w:szCs w:val="28"/>
                                <w:lang w:eastAsia="en-GB"/>
                              </w:rPr>
                            </w:pPr>
                          </w:p>
                          <w:p w14:paraId="2291AE6C" w14:textId="77777777" w:rsidR="0013448B" w:rsidRDefault="0013448B" w:rsidP="0013448B">
                            <w:pPr>
                              <w:tabs>
                                <w:tab w:val="left" w:pos="142"/>
                              </w:tabs>
                              <w:jc w:val="center"/>
                              <w:rPr>
                                <w:rFonts w:cs="Arial"/>
                                <w:b/>
                                <w:bCs/>
                                <w:sz w:val="28"/>
                                <w:szCs w:val="28"/>
                                <w:lang w:eastAsia="en-GB"/>
                              </w:rPr>
                            </w:pPr>
                          </w:p>
                          <w:p w14:paraId="49DD1C9B" w14:textId="77777777" w:rsidR="0013448B" w:rsidRDefault="0013448B" w:rsidP="0013448B">
                            <w:pPr>
                              <w:tabs>
                                <w:tab w:val="left" w:pos="142"/>
                              </w:tabs>
                              <w:jc w:val="center"/>
                              <w:rPr>
                                <w:rFonts w:cs="Arial"/>
                                <w:b/>
                                <w:bCs/>
                                <w:sz w:val="28"/>
                                <w:szCs w:val="28"/>
                                <w:lang w:eastAsia="en-GB"/>
                              </w:rPr>
                            </w:pPr>
                          </w:p>
                          <w:p w14:paraId="429F4910" w14:textId="77777777" w:rsidR="0013448B" w:rsidRDefault="0013448B" w:rsidP="0013448B">
                            <w:pPr>
                              <w:tabs>
                                <w:tab w:val="left" w:pos="142"/>
                              </w:tabs>
                              <w:jc w:val="center"/>
                              <w:rPr>
                                <w:rFonts w:cs="Arial"/>
                                <w:b/>
                                <w:bCs/>
                                <w:sz w:val="28"/>
                                <w:szCs w:val="28"/>
                                <w:lang w:eastAsia="en-GB"/>
                              </w:rPr>
                            </w:pPr>
                          </w:p>
                          <w:p w14:paraId="73C2D415" w14:textId="77777777" w:rsidR="0013448B" w:rsidRDefault="0013448B" w:rsidP="0013448B">
                            <w:pPr>
                              <w:tabs>
                                <w:tab w:val="left" w:pos="142"/>
                              </w:tabs>
                              <w:jc w:val="center"/>
                              <w:rPr>
                                <w:b/>
                                <w:sz w:val="28"/>
                                <w:szCs w:val="28"/>
                              </w:rPr>
                            </w:pPr>
                          </w:p>
                          <w:p w14:paraId="144F31B4" w14:textId="77777777" w:rsidR="0013448B" w:rsidRDefault="0013448B" w:rsidP="0013448B"/>
                          <w:p w14:paraId="3D327479" w14:textId="77777777" w:rsidR="0013448B" w:rsidRDefault="0013448B" w:rsidP="0013448B"/>
                          <w:p w14:paraId="53AB14A2" w14:textId="77777777" w:rsidR="0013448B" w:rsidRDefault="0013448B" w:rsidP="0013448B"/>
                        </w:txbxContent>
                      </wps:txbx>
                      <wps:bodyPr vert="horz" wrap="square" lIns="91440" tIns="45720" rIns="91440" bIns="45720" anchor="t" anchorCtr="0" compatLnSpc="0">
                        <a:noAutofit/>
                      </wps:bodyPr>
                    </wps:wsp>
                  </a:graphicData>
                </a:graphic>
              </wp:anchor>
            </w:drawing>
          </mc:Choice>
          <mc:Fallback xmlns:a14="http://schemas.microsoft.com/office/drawing/2010/main" xmlns:pic="http://schemas.openxmlformats.org/drawingml/2006/picture" xmlns:a="http://schemas.openxmlformats.org/drawingml/2006/main">
            <w:pict>
              <v:shape id="AutoShape 481" style="position:absolute;margin-left:-34.35pt;margin-top:18.3pt;width:518.6pt;height:419.3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6586222,5325749" o:spid="_x0000_s1037" strokecolor="#fac090" strokeweight="4.5pt" o:spt="100" adj="-11796480,,5400" path="m887625,at,,1775250,1775250,887625,,,887625l,4438124at,3550499,1775250,5325749,,4438124,887625,5325749l5698597,5325749at4810972,3550499,6586222,5325749,5698597,5325749,6586222,4438124l6586222,887625at4810972,,6586222,1775250,6586222,887625,5698597,l8876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" w14:anchorId="2E852CF9">
                <v:stroke joinstyle="round"/>
                <v:formulas/>
                <v:path textboxrect="259985,259985,6326237,5065764" arrowok="t" o:connecttype="custom" o:connectlocs="3293111,0;6586222,2662875;3293111,5325749;0,2662875" o:connectangles="270,0,90,180"/>
                <v:textbox>
                  <w:txbxContent>
                    <w:p w:rsidR="0013448B" w:rsidP="0013448B" w:rsidRDefault="0013448B" w14:paraId="5BFAC251" w14:textId="77777777">
                      <w:pPr>
                        <w:tabs>
                          <w:tab w:val="left" w:pos="142"/>
                        </w:tabs>
                        <w:jc w:val="center"/>
                      </w:pPr>
                      <w:r>
                        <w:rPr>
                          <w:rFonts w:cs="Arial"/>
                          <w:b/>
                          <w:sz w:val="28"/>
                          <w:szCs w:val="28"/>
                          <w:lang w:eastAsia="en-GB"/>
                        </w:rPr>
                        <w:t>Please take some time to complete the attached questionnaire with the child or young person.</w:t>
                      </w:r>
                    </w:p>
                    <w:p w:rsidR="0013448B" w:rsidP="0013448B" w:rsidRDefault="0013448B" w14:paraId="3DFD8102" w14:textId="77777777">
                      <w:pPr>
                        <w:tabs>
                          <w:tab w:val="left" w:pos="142"/>
                        </w:tabs>
                        <w:rPr>
                          <w:rFonts w:cs="Arial"/>
                          <w:b/>
                          <w:bCs/>
                          <w:sz w:val="28"/>
                          <w:szCs w:val="28"/>
                          <w:lang w:eastAsia="en-GB"/>
                        </w:rPr>
                      </w:pPr>
                    </w:p>
                    <w:p w:rsidR="0013448B" w:rsidP="0013448B" w:rsidRDefault="0013448B" w14:paraId="414AEC90" w14:textId="77777777">
                      <w:pPr>
                        <w:tabs>
                          <w:tab w:val="left" w:pos="142"/>
                        </w:tabs>
                        <w:jc w:val="center"/>
                      </w:pPr>
                      <w:r>
                        <w:rPr>
                          <w:rFonts w:cs="Arial"/>
                          <w:b/>
                          <w:sz w:val="28"/>
                          <w:szCs w:val="28"/>
                          <w:lang w:eastAsia="en-GB"/>
                        </w:rPr>
                        <w:t>You may need to adapt it for younger or less able children.</w:t>
                      </w:r>
                    </w:p>
                    <w:p w:rsidR="0013448B" w:rsidP="0013448B" w:rsidRDefault="0013448B" w14:paraId="72622B0C" w14:textId="77777777">
                      <w:pPr>
                        <w:tabs>
                          <w:tab w:val="left" w:pos="142"/>
                        </w:tabs>
                        <w:rPr>
                          <w:rFonts w:cs="Arial"/>
                          <w:b/>
                          <w:bCs/>
                          <w:sz w:val="28"/>
                          <w:szCs w:val="28"/>
                          <w:lang w:eastAsia="en-GB"/>
                        </w:rPr>
                      </w:pPr>
                    </w:p>
                    <w:p w:rsidR="0013448B" w:rsidP="0013448B" w:rsidRDefault="0013448B" w14:paraId="3B1A6A4A" w14:textId="77777777">
                      <w:pPr>
                        <w:tabs>
                          <w:tab w:val="left" w:pos="142"/>
                        </w:tabs>
                        <w:jc w:val="center"/>
                        <w:rPr>
                          <w:rFonts w:cs="Arial"/>
                          <w:b/>
                          <w:sz w:val="28"/>
                          <w:szCs w:val="28"/>
                          <w:lang w:eastAsia="en-GB"/>
                        </w:rPr>
                      </w:pPr>
                      <w:r>
                        <w:rPr>
                          <w:rFonts w:cs="Arial"/>
                          <w:b/>
                          <w:sz w:val="28"/>
                          <w:szCs w:val="28"/>
                          <w:lang w:eastAsia="en-GB"/>
                        </w:rPr>
                        <w:t>Child or young person can draw, write, take photos, etc.</w:t>
                      </w:r>
                    </w:p>
                    <w:p w:rsidR="0013448B" w:rsidP="0013448B" w:rsidRDefault="0013448B" w14:paraId="7F6C6754" w14:textId="77777777">
                      <w:pPr>
                        <w:tabs>
                          <w:tab w:val="left" w:pos="142"/>
                        </w:tabs>
                        <w:jc w:val="center"/>
                        <w:rPr>
                          <w:rFonts w:cs="Arial"/>
                          <w:b/>
                          <w:sz w:val="28"/>
                          <w:szCs w:val="28"/>
                          <w:lang w:eastAsia="en-GB"/>
                        </w:rPr>
                      </w:pPr>
                    </w:p>
                    <w:p w:rsidR="0013448B" w:rsidP="0013448B" w:rsidRDefault="0013448B" w14:paraId="7CC50888" w14:textId="77777777">
                      <w:pPr>
                        <w:tabs>
                          <w:tab w:val="left" w:pos="142"/>
                        </w:tabs>
                        <w:jc w:val="center"/>
                        <w:rPr>
                          <w:rFonts w:cs="Arial"/>
                          <w:b/>
                          <w:sz w:val="28"/>
                          <w:szCs w:val="28"/>
                          <w:lang w:eastAsia="en-GB"/>
                        </w:rPr>
                      </w:pPr>
                      <w:r>
                        <w:rPr>
                          <w:rFonts w:cs="Arial"/>
                          <w:b/>
                          <w:sz w:val="28"/>
                          <w:szCs w:val="28"/>
                          <w:lang w:eastAsia="en-GB"/>
                        </w:rPr>
                        <w:t>It is better to write for the child or young person, to enable him/her to have time to think about the answers.</w:t>
                      </w:r>
                    </w:p>
                    <w:p w:rsidR="0013448B" w:rsidP="0013448B" w:rsidRDefault="0013448B" w14:paraId="2DE555E6" w14:textId="77777777">
                      <w:pPr>
                        <w:tabs>
                          <w:tab w:val="left" w:pos="142"/>
                        </w:tabs>
                        <w:jc w:val="center"/>
                        <w:rPr>
                          <w:rFonts w:cs="Arial"/>
                          <w:b/>
                          <w:sz w:val="28"/>
                          <w:szCs w:val="28"/>
                          <w:lang w:eastAsia="en-GB"/>
                        </w:rPr>
                      </w:pPr>
                    </w:p>
                    <w:p w:rsidR="0013448B" w:rsidP="0013448B" w:rsidRDefault="0013448B" w14:paraId="521D2235" w14:textId="77777777">
                      <w:pPr>
                        <w:tabs>
                          <w:tab w:val="left" w:pos="142"/>
                        </w:tabs>
                        <w:jc w:val="center"/>
                      </w:pPr>
                      <w:r>
                        <w:rPr>
                          <w:rFonts w:cs="Arial"/>
                          <w:b/>
                          <w:sz w:val="28"/>
                          <w:szCs w:val="28"/>
                          <w:lang w:eastAsia="en-GB"/>
                        </w:rPr>
                        <w:t>Please take note of any advice the child or young person gives you, and incorporate into your planning and management</w:t>
                      </w:r>
                    </w:p>
                    <w:p w:rsidR="0013448B" w:rsidP="0013448B" w:rsidRDefault="0013448B" w14:paraId="42B63A4C" w14:textId="77777777">
                      <w:pPr>
                        <w:tabs>
                          <w:tab w:val="left" w:pos="142"/>
                        </w:tabs>
                        <w:jc w:val="center"/>
                        <w:rPr>
                          <w:rFonts w:cs="Arial"/>
                          <w:b/>
                          <w:bCs/>
                          <w:sz w:val="28"/>
                          <w:szCs w:val="28"/>
                          <w:lang w:eastAsia="en-GB"/>
                        </w:rPr>
                      </w:pPr>
                    </w:p>
                    <w:p w:rsidR="0013448B" w:rsidP="0013448B" w:rsidRDefault="0013448B" w14:paraId="63E756CA" w14:textId="77777777">
                      <w:pPr>
                        <w:tabs>
                          <w:tab w:val="left" w:pos="142"/>
                        </w:tabs>
                        <w:jc w:val="center"/>
                        <w:rPr>
                          <w:rFonts w:cs="Arial"/>
                          <w:b/>
                          <w:bCs/>
                          <w:sz w:val="28"/>
                          <w:szCs w:val="28"/>
                          <w:lang w:eastAsia="en-GB"/>
                        </w:rPr>
                      </w:pPr>
                    </w:p>
                    <w:p w:rsidR="0013448B" w:rsidP="0013448B" w:rsidRDefault="0013448B" w14:paraId="3CF973C7" w14:textId="77777777">
                      <w:pPr>
                        <w:tabs>
                          <w:tab w:val="left" w:pos="142"/>
                        </w:tabs>
                        <w:jc w:val="center"/>
                        <w:rPr>
                          <w:rFonts w:cs="Arial"/>
                          <w:b/>
                          <w:bCs/>
                          <w:sz w:val="28"/>
                          <w:szCs w:val="28"/>
                          <w:lang w:eastAsia="en-GB"/>
                        </w:rPr>
                      </w:pPr>
                    </w:p>
                    <w:p w:rsidR="0013448B" w:rsidP="0013448B" w:rsidRDefault="0013448B" w14:paraId="48DB5E74" w14:textId="77777777">
                      <w:pPr>
                        <w:tabs>
                          <w:tab w:val="left" w:pos="142"/>
                        </w:tabs>
                        <w:jc w:val="center"/>
                      </w:pPr>
                      <w:r>
                        <w:rPr>
                          <w:rFonts w:cs="Arial"/>
                          <w:b/>
                          <w:sz w:val="28"/>
                          <w:szCs w:val="28"/>
                          <w:lang w:eastAsia="en-GB"/>
                        </w:rPr>
                        <w:t>It is better to write for the child or young person, to enable him/her to have time to think about the answers.</w:t>
                      </w:r>
                    </w:p>
                    <w:p w:rsidR="0013448B" w:rsidP="0013448B" w:rsidRDefault="0013448B" w14:paraId="22C354B8" w14:textId="77777777">
                      <w:pPr>
                        <w:tabs>
                          <w:tab w:val="left" w:pos="142"/>
                        </w:tabs>
                        <w:jc w:val="center"/>
                        <w:rPr>
                          <w:rFonts w:cs="Arial"/>
                          <w:b/>
                          <w:bCs/>
                          <w:sz w:val="28"/>
                          <w:szCs w:val="28"/>
                          <w:lang w:eastAsia="en-GB"/>
                        </w:rPr>
                      </w:pPr>
                    </w:p>
                    <w:p w:rsidR="0013448B" w:rsidP="0013448B" w:rsidRDefault="0013448B" w14:paraId="3A95E2BF" w14:textId="77777777">
                      <w:pPr>
                        <w:tabs>
                          <w:tab w:val="left" w:pos="142"/>
                        </w:tabs>
                        <w:jc w:val="center"/>
                        <w:rPr>
                          <w:rFonts w:cs="Arial"/>
                          <w:b/>
                          <w:bCs/>
                          <w:sz w:val="28"/>
                          <w:szCs w:val="28"/>
                          <w:lang w:eastAsia="en-GB"/>
                        </w:rPr>
                      </w:pPr>
                    </w:p>
                    <w:p w:rsidR="0013448B" w:rsidP="0013448B" w:rsidRDefault="0013448B" w14:paraId="2328934E" w14:textId="77777777">
                      <w:pPr>
                        <w:tabs>
                          <w:tab w:val="left" w:pos="142"/>
                        </w:tabs>
                        <w:jc w:val="center"/>
                        <w:rPr>
                          <w:rFonts w:cs="Arial"/>
                          <w:b/>
                          <w:bCs/>
                          <w:sz w:val="28"/>
                          <w:szCs w:val="28"/>
                          <w:lang w:eastAsia="en-GB"/>
                        </w:rPr>
                      </w:pPr>
                    </w:p>
                    <w:p w:rsidR="0013448B" w:rsidP="0013448B" w:rsidRDefault="0013448B" w14:paraId="66A7C99C" w14:textId="77777777">
                      <w:pPr>
                        <w:tabs>
                          <w:tab w:val="left" w:pos="142"/>
                        </w:tabs>
                        <w:jc w:val="center"/>
                      </w:pPr>
                      <w:r>
                        <w:rPr>
                          <w:rFonts w:cs="Arial"/>
                          <w:b/>
                          <w:sz w:val="28"/>
                          <w:szCs w:val="28"/>
                          <w:lang w:eastAsia="en-GB"/>
                        </w:rPr>
                        <w:t>Please take note of any advice the child or young person gives you, and incorporate into your planning and management.</w:t>
                      </w:r>
                    </w:p>
                    <w:p w:rsidR="0013448B" w:rsidP="0013448B" w:rsidRDefault="0013448B" w14:paraId="4DEE614E" w14:textId="77777777">
                      <w:pPr>
                        <w:tabs>
                          <w:tab w:val="left" w:pos="142"/>
                        </w:tabs>
                        <w:jc w:val="center"/>
                        <w:rPr>
                          <w:rFonts w:cs="Arial"/>
                          <w:b/>
                          <w:bCs/>
                          <w:sz w:val="28"/>
                          <w:szCs w:val="28"/>
                          <w:lang w:eastAsia="en-GB"/>
                        </w:rPr>
                      </w:pPr>
                    </w:p>
                    <w:p w:rsidR="0013448B" w:rsidP="0013448B" w:rsidRDefault="0013448B" w14:paraId="4D17BBEF" w14:textId="77777777">
                      <w:pPr>
                        <w:tabs>
                          <w:tab w:val="left" w:pos="142"/>
                        </w:tabs>
                        <w:jc w:val="center"/>
                        <w:rPr>
                          <w:rFonts w:cs="Arial"/>
                          <w:b/>
                          <w:bCs/>
                          <w:sz w:val="28"/>
                          <w:szCs w:val="28"/>
                          <w:lang w:eastAsia="en-GB"/>
                        </w:rPr>
                      </w:pPr>
                    </w:p>
                    <w:p w:rsidR="0013448B" w:rsidP="0013448B" w:rsidRDefault="0013448B" w14:paraId="2291AE6C" w14:textId="77777777">
                      <w:pPr>
                        <w:tabs>
                          <w:tab w:val="left" w:pos="142"/>
                        </w:tabs>
                        <w:jc w:val="center"/>
                        <w:rPr>
                          <w:rFonts w:cs="Arial"/>
                          <w:b/>
                          <w:bCs/>
                          <w:sz w:val="28"/>
                          <w:szCs w:val="28"/>
                          <w:lang w:eastAsia="en-GB"/>
                        </w:rPr>
                      </w:pPr>
                    </w:p>
                    <w:p w:rsidR="0013448B" w:rsidP="0013448B" w:rsidRDefault="0013448B" w14:paraId="49DD1C9B" w14:textId="77777777">
                      <w:pPr>
                        <w:tabs>
                          <w:tab w:val="left" w:pos="142"/>
                        </w:tabs>
                        <w:jc w:val="center"/>
                        <w:rPr>
                          <w:rFonts w:cs="Arial"/>
                          <w:b/>
                          <w:bCs/>
                          <w:sz w:val="28"/>
                          <w:szCs w:val="28"/>
                          <w:lang w:eastAsia="en-GB"/>
                        </w:rPr>
                      </w:pPr>
                    </w:p>
                    <w:p w:rsidR="0013448B" w:rsidP="0013448B" w:rsidRDefault="0013448B" w14:paraId="429F4910" w14:textId="77777777">
                      <w:pPr>
                        <w:tabs>
                          <w:tab w:val="left" w:pos="142"/>
                        </w:tabs>
                        <w:jc w:val="center"/>
                        <w:rPr>
                          <w:rFonts w:cs="Arial"/>
                          <w:b/>
                          <w:bCs/>
                          <w:sz w:val="28"/>
                          <w:szCs w:val="28"/>
                          <w:lang w:eastAsia="en-GB"/>
                        </w:rPr>
                      </w:pPr>
                    </w:p>
                    <w:p w:rsidR="0013448B" w:rsidP="0013448B" w:rsidRDefault="0013448B" w14:paraId="73C2D415" w14:textId="77777777">
                      <w:pPr>
                        <w:tabs>
                          <w:tab w:val="left" w:pos="142"/>
                        </w:tabs>
                        <w:jc w:val="center"/>
                        <w:rPr>
                          <w:b/>
                          <w:sz w:val="28"/>
                          <w:szCs w:val="28"/>
                        </w:rPr>
                      </w:pPr>
                    </w:p>
                    <w:p w:rsidR="0013448B" w:rsidP="0013448B" w:rsidRDefault="0013448B" w14:paraId="144F31B4" w14:textId="77777777"/>
                    <w:p w:rsidR="0013448B" w:rsidP="0013448B" w:rsidRDefault="0013448B" w14:paraId="3D327479" w14:textId="77777777"/>
                    <w:p w:rsidR="0013448B" w:rsidP="0013448B" w:rsidRDefault="0013448B" w14:paraId="53AB14A2" w14:textId="77777777"/>
                  </w:txbxContent>
                </v:textbox>
              </v:shape>
            </w:pict>
          </mc:Fallback>
        </mc:AlternateContent>
      </w:r>
    </w:p>
    <w:p w14:paraId="38983BC8" w14:textId="77777777" w:rsidR="0013448B" w:rsidRPr="006D2A4C" w:rsidRDefault="0013448B" w:rsidP="0013448B">
      <w:pPr>
        <w:ind w:left="142"/>
        <w:jc w:val="center"/>
        <w:rPr>
          <w:rFonts w:ascii="Arial" w:hAnsi="Arial" w:cs="Arial"/>
          <w:b/>
          <w:bCs/>
          <w:color w:val="000000"/>
          <w:sz w:val="20"/>
          <w:szCs w:val="20"/>
          <w:lang w:eastAsia="en-GB"/>
        </w:rPr>
      </w:pPr>
    </w:p>
    <w:p w14:paraId="433A32BC" w14:textId="77777777" w:rsidR="0013448B" w:rsidRPr="006D2A4C" w:rsidRDefault="0013448B" w:rsidP="0013448B">
      <w:pPr>
        <w:ind w:left="142"/>
        <w:jc w:val="center"/>
        <w:rPr>
          <w:rFonts w:ascii="Arial" w:hAnsi="Arial" w:cs="Arial"/>
          <w:b/>
          <w:bCs/>
          <w:color w:val="000000"/>
          <w:sz w:val="20"/>
          <w:szCs w:val="20"/>
          <w:lang w:eastAsia="en-GB"/>
        </w:rPr>
      </w:pPr>
    </w:p>
    <w:p w14:paraId="2AB9304A" w14:textId="77777777" w:rsidR="0013448B" w:rsidRPr="006D2A4C" w:rsidRDefault="0013448B" w:rsidP="0013448B">
      <w:pPr>
        <w:ind w:left="142"/>
        <w:jc w:val="center"/>
        <w:rPr>
          <w:rFonts w:ascii="Arial" w:hAnsi="Arial" w:cs="Arial"/>
          <w:b/>
          <w:bCs/>
          <w:color w:val="000000"/>
          <w:sz w:val="20"/>
          <w:szCs w:val="20"/>
          <w:lang w:eastAsia="en-GB"/>
        </w:rPr>
      </w:pPr>
    </w:p>
    <w:p w14:paraId="1D7E4021" w14:textId="77777777" w:rsidR="0013448B" w:rsidRPr="006D2A4C" w:rsidRDefault="0013448B" w:rsidP="0013448B">
      <w:pPr>
        <w:ind w:left="142"/>
        <w:jc w:val="center"/>
        <w:rPr>
          <w:rFonts w:ascii="Arial" w:hAnsi="Arial" w:cs="Arial"/>
          <w:b/>
          <w:bCs/>
          <w:color w:val="000000"/>
          <w:sz w:val="20"/>
          <w:szCs w:val="20"/>
          <w:lang w:eastAsia="en-GB"/>
        </w:rPr>
      </w:pPr>
    </w:p>
    <w:p w14:paraId="0F6F0324" w14:textId="77777777" w:rsidR="0013448B" w:rsidRPr="006D2A4C" w:rsidRDefault="0013448B" w:rsidP="0013448B">
      <w:pPr>
        <w:ind w:left="142"/>
        <w:jc w:val="center"/>
        <w:rPr>
          <w:rFonts w:ascii="Arial" w:hAnsi="Arial" w:cs="Arial"/>
          <w:b/>
          <w:bCs/>
          <w:color w:val="000000"/>
          <w:sz w:val="20"/>
          <w:szCs w:val="20"/>
          <w:lang w:eastAsia="en-GB"/>
        </w:rPr>
      </w:pPr>
    </w:p>
    <w:p w14:paraId="30D824B1" w14:textId="77777777" w:rsidR="0013448B" w:rsidRPr="006D2A4C" w:rsidRDefault="0013448B" w:rsidP="0013448B">
      <w:pPr>
        <w:ind w:left="142"/>
        <w:jc w:val="center"/>
        <w:rPr>
          <w:rFonts w:ascii="Arial" w:hAnsi="Arial" w:cs="Arial"/>
          <w:b/>
          <w:bCs/>
          <w:color w:val="000000"/>
          <w:sz w:val="20"/>
          <w:szCs w:val="20"/>
          <w:lang w:eastAsia="en-GB"/>
        </w:rPr>
      </w:pPr>
    </w:p>
    <w:p w14:paraId="6F045F02" w14:textId="77777777" w:rsidR="0013448B" w:rsidRPr="006D2A4C" w:rsidRDefault="0013448B" w:rsidP="0013448B">
      <w:pPr>
        <w:ind w:left="142"/>
        <w:jc w:val="center"/>
        <w:rPr>
          <w:rFonts w:ascii="Arial" w:hAnsi="Arial" w:cs="Arial"/>
          <w:b/>
          <w:bCs/>
          <w:color w:val="000000"/>
          <w:sz w:val="20"/>
          <w:szCs w:val="20"/>
          <w:lang w:eastAsia="en-GB"/>
        </w:rPr>
      </w:pPr>
    </w:p>
    <w:p w14:paraId="15BDBF39" w14:textId="77777777" w:rsidR="0013448B" w:rsidRPr="006D2A4C" w:rsidRDefault="0013448B" w:rsidP="0013448B">
      <w:pPr>
        <w:ind w:left="142"/>
        <w:jc w:val="center"/>
        <w:rPr>
          <w:rFonts w:ascii="Arial" w:hAnsi="Arial" w:cs="Arial"/>
          <w:b/>
          <w:bCs/>
          <w:color w:val="000000"/>
          <w:sz w:val="20"/>
          <w:szCs w:val="20"/>
          <w:lang w:eastAsia="en-GB"/>
        </w:rPr>
      </w:pPr>
    </w:p>
    <w:p w14:paraId="2B5DABF9" w14:textId="77777777" w:rsidR="0013448B" w:rsidRPr="006D2A4C" w:rsidRDefault="0013448B" w:rsidP="0013448B">
      <w:pPr>
        <w:ind w:left="142"/>
        <w:jc w:val="center"/>
        <w:rPr>
          <w:rFonts w:ascii="Arial" w:hAnsi="Arial" w:cs="Arial"/>
          <w:b/>
          <w:bCs/>
          <w:color w:val="000000"/>
          <w:sz w:val="20"/>
          <w:szCs w:val="20"/>
          <w:lang w:eastAsia="en-GB"/>
        </w:rPr>
      </w:pPr>
    </w:p>
    <w:p w14:paraId="439B4720" w14:textId="77777777" w:rsidR="0013448B" w:rsidRPr="006D2A4C" w:rsidRDefault="0013448B" w:rsidP="0013448B">
      <w:pPr>
        <w:ind w:left="142"/>
        <w:jc w:val="center"/>
        <w:rPr>
          <w:rFonts w:ascii="Arial" w:hAnsi="Arial" w:cs="Arial"/>
          <w:b/>
          <w:bCs/>
          <w:color w:val="000000"/>
          <w:sz w:val="20"/>
          <w:szCs w:val="20"/>
          <w:lang w:eastAsia="en-GB"/>
        </w:rPr>
      </w:pPr>
    </w:p>
    <w:p w14:paraId="37045E08" w14:textId="77777777" w:rsidR="0013448B" w:rsidRPr="006D2A4C" w:rsidRDefault="0013448B" w:rsidP="0013448B">
      <w:pPr>
        <w:ind w:left="142"/>
        <w:jc w:val="center"/>
        <w:rPr>
          <w:rFonts w:ascii="Arial" w:hAnsi="Arial" w:cs="Arial"/>
          <w:b/>
          <w:bCs/>
          <w:color w:val="000000"/>
          <w:sz w:val="20"/>
          <w:szCs w:val="20"/>
          <w:lang w:eastAsia="en-GB"/>
        </w:rPr>
      </w:pPr>
    </w:p>
    <w:p w14:paraId="3D9836B8" w14:textId="77777777" w:rsidR="0013448B" w:rsidRPr="006D2A4C" w:rsidRDefault="0013448B" w:rsidP="0013448B">
      <w:pPr>
        <w:ind w:left="142"/>
        <w:jc w:val="center"/>
        <w:rPr>
          <w:rFonts w:ascii="Arial" w:hAnsi="Arial" w:cs="Arial"/>
          <w:b/>
          <w:bCs/>
          <w:color w:val="000000"/>
          <w:sz w:val="20"/>
          <w:szCs w:val="20"/>
          <w:lang w:eastAsia="en-GB"/>
        </w:rPr>
      </w:pPr>
    </w:p>
    <w:p w14:paraId="1377F435" w14:textId="77777777" w:rsidR="0013448B" w:rsidRPr="006D2A4C" w:rsidRDefault="0013448B" w:rsidP="0013448B">
      <w:pPr>
        <w:ind w:left="142"/>
        <w:jc w:val="center"/>
        <w:rPr>
          <w:rFonts w:ascii="Arial" w:hAnsi="Arial" w:cs="Arial"/>
          <w:b/>
          <w:bCs/>
          <w:color w:val="000000"/>
          <w:sz w:val="20"/>
          <w:szCs w:val="20"/>
          <w:lang w:eastAsia="en-GB"/>
        </w:rPr>
      </w:pPr>
    </w:p>
    <w:p w14:paraId="7BE0540A" w14:textId="77777777" w:rsidR="0013448B" w:rsidRPr="006D2A4C" w:rsidRDefault="0013448B" w:rsidP="0013448B">
      <w:pPr>
        <w:ind w:left="142"/>
        <w:jc w:val="center"/>
        <w:rPr>
          <w:rFonts w:ascii="Arial" w:hAnsi="Arial" w:cs="Arial"/>
          <w:b/>
          <w:bCs/>
          <w:color w:val="000000"/>
          <w:sz w:val="20"/>
          <w:szCs w:val="20"/>
          <w:lang w:eastAsia="en-GB"/>
        </w:rPr>
      </w:pPr>
    </w:p>
    <w:p w14:paraId="68050C13" w14:textId="77777777" w:rsidR="0013448B" w:rsidRPr="006D2A4C" w:rsidRDefault="0013448B" w:rsidP="0013448B">
      <w:pPr>
        <w:ind w:left="142"/>
        <w:jc w:val="center"/>
        <w:rPr>
          <w:rFonts w:ascii="Arial" w:hAnsi="Arial" w:cs="Arial"/>
          <w:b/>
          <w:bCs/>
          <w:color w:val="000000"/>
          <w:sz w:val="20"/>
          <w:szCs w:val="20"/>
          <w:lang w:eastAsia="en-GB"/>
        </w:rPr>
      </w:pPr>
    </w:p>
    <w:p w14:paraId="24AD2C44" w14:textId="77777777" w:rsidR="0013448B" w:rsidRPr="006D2A4C" w:rsidRDefault="0013448B" w:rsidP="0013448B">
      <w:pPr>
        <w:ind w:left="142"/>
        <w:jc w:val="center"/>
        <w:rPr>
          <w:rFonts w:ascii="Arial" w:hAnsi="Arial" w:cs="Arial"/>
          <w:b/>
          <w:bCs/>
          <w:color w:val="000000"/>
          <w:sz w:val="20"/>
          <w:szCs w:val="20"/>
          <w:lang w:eastAsia="en-GB"/>
        </w:rPr>
      </w:pPr>
    </w:p>
    <w:p w14:paraId="2287EDBE" w14:textId="77777777" w:rsidR="0013448B" w:rsidRPr="006D2A4C" w:rsidRDefault="0013448B" w:rsidP="0013448B">
      <w:pPr>
        <w:ind w:left="142"/>
        <w:jc w:val="center"/>
        <w:rPr>
          <w:rFonts w:ascii="Arial" w:hAnsi="Arial" w:cs="Arial"/>
          <w:b/>
          <w:bCs/>
          <w:color w:val="000000"/>
          <w:sz w:val="20"/>
          <w:szCs w:val="20"/>
          <w:lang w:eastAsia="en-GB"/>
        </w:rPr>
      </w:pPr>
    </w:p>
    <w:p w14:paraId="53B85EF9" w14:textId="77777777" w:rsidR="0013448B" w:rsidRPr="006D2A4C" w:rsidRDefault="0013448B" w:rsidP="0013448B">
      <w:pPr>
        <w:ind w:left="142"/>
        <w:jc w:val="center"/>
        <w:rPr>
          <w:rFonts w:ascii="Arial" w:hAnsi="Arial" w:cs="Arial"/>
          <w:b/>
          <w:bCs/>
          <w:color w:val="000000"/>
          <w:sz w:val="20"/>
          <w:szCs w:val="20"/>
          <w:lang w:eastAsia="en-GB"/>
        </w:rPr>
      </w:pPr>
    </w:p>
    <w:p w14:paraId="63206533" w14:textId="77777777" w:rsidR="0013448B" w:rsidRPr="006D2A4C" w:rsidRDefault="0013448B" w:rsidP="0013448B">
      <w:pPr>
        <w:rPr>
          <w:rFonts w:ascii="Arial" w:hAnsi="Arial" w:cs="Arial"/>
          <w:b/>
          <w:bCs/>
          <w:color w:val="000000"/>
          <w:sz w:val="20"/>
          <w:szCs w:val="20"/>
          <w:lang w:eastAsia="en-GB"/>
        </w:rPr>
      </w:pPr>
    </w:p>
    <w:p w14:paraId="6C1E4963" w14:textId="77777777" w:rsidR="00695F1D" w:rsidRPr="006D2A4C" w:rsidRDefault="00695F1D" w:rsidP="00E20D91">
      <w:pPr>
        <w:rPr>
          <w:ins w:id="8" w:author="Elizabeth Mulholland" w:date="2025-06-19T14:53:00Z"/>
          <w:rFonts w:ascii="Arial" w:hAnsi="Arial" w:cs="Arial"/>
          <w:b/>
          <w:bCs/>
          <w:color w:val="000000"/>
          <w:sz w:val="20"/>
          <w:szCs w:val="20"/>
          <w:lang w:eastAsia="en-GB"/>
        </w:rPr>
      </w:pPr>
    </w:p>
    <w:p w14:paraId="54A75428" w14:textId="77777777" w:rsidR="00DD2E90" w:rsidRPr="006D2A4C" w:rsidRDefault="00E22BCA" w:rsidP="00DD2E90">
      <w:pPr>
        <w:rPr>
          <w:ins w:id="9" w:author="Elizabeth Mulholland" w:date="2025-06-19T14:53:00Z"/>
          <w:rFonts w:ascii="Arial" w:hAnsi="Arial" w:cs="Arial"/>
          <w:b/>
          <w:bCs/>
          <w:sz w:val="20"/>
          <w:szCs w:val="20"/>
          <w:u w:val="single"/>
        </w:rPr>
      </w:pPr>
      <w:ins w:id="10" w:author="Elizabeth Mulholland" w:date="2025-06-19T14:53:00Z">
        <w:r w:rsidRPr="006D2A4C">
          <w:rPr>
            <w:rFonts w:ascii="Arial" w:hAnsi="Arial" w:cs="Arial"/>
            <w:b/>
            <w:bCs/>
            <w:sz w:val="20"/>
            <w:szCs w:val="20"/>
            <w:u w:val="single"/>
          </w:rPr>
          <w:t>Child’s Views</w:t>
        </w:r>
      </w:ins>
    </w:p>
    <w:p w14:paraId="32547326" w14:textId="77777777" w:rsidR="00DD2E90" w:rsidRPr="006D2A4C" w:rsidRDefault="00DD2E90" w:rsidP="00DD2E90">
      <w:pPr>
        <w:jc w:val="center"/>
        <w:rPr>
          <w:ins w:id="11" w:author="Elizabeth Mulholland" w:date="2025-06-19T14:53:00Z"/>
          <w:rFonts w:ascii="Arial" w:hAnsi="Arial" w:cs="Arial"/>
          <w:sz w:val="20"/>
          <w:szCs w:val="20"/>
        </w:rPr>
      </w:pPr>
      <w:ins w:id="12" w:author="Elizabeth Mulholland" w:date="2025-06-19T14:53:00Z">
        <w:r w:rsidRPr="006D2A4C">
          <w:rPr>
            <w:rFonts w:ascii="Arial" w:hAnsi="Arial" w:cs="Arial"/>
            <w:sz w:val="20"/>
            <w:szCs w:val="20"/>
          </w:rPr>
          <w:t xml:space="preserve">Name:                                           Age:                         </w:t>
        </w:r>
      </w:ins>
    </w:p>
    <w:p w14:paraId="6CD252DE" w14:textId="77777777" w:rsidR="00DD2E90" w:rsidRPr="006D2A4C" w:rsidRDefault="00DD2E90" w:rsidP="00DD2E90">
      <w:pPr>
        <w:jc w:val="center"/>
        <w:rPr>
          <w:ins w:id="13" w:author="Elizabeth Mulholland" w:date="2025-06-19T14:53:00Z"/>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DD2E90" w:rsidRPr="006D2A4C" w14:paraId="2DD4073F" w14:textId="77777777" w:rsidTr="00C74B6E">
        <w:trPr>
          <w:ins w:id="14" w:author="Elizabeth Mulholland" w:date="2025-06-19T14:53:00Z"/>
        </w:trPr>
        <w:tc>
          <w:tcPr>
            <w:tcW w:w="4508" w:type="dxa"/>
          </w:tcPr>
          <w:p w14:paraId="5BC1F539" w14:textId="77777777" w:rsidR="00DD2E90" w:rsidRPr="006D2A4C" w:rsidRDefault="00DD2E90" w:rsidP="00C74B6E">
            <w:pPr>
              <w:jc w:val="center"/>
              <w:rPr>
                <w:ins w:id="15" w:author="Elizabeth Mulholland" w:date="2025-06-19T14:53:00Z"/>
                <w:rFonts w:ascii="Arial" w:eastAsia="Aptos" w:hAnsi="Arial" w:cs="Arial"/>
                <w:b/>
                <w:bCs/>
                <w:i/>
                <w:iCs/>
                <w:sz w:val="20"/>
                <w:szCs w:val="20"/>
              </w:rPr>
            </w:pPr>
            <w:ins w:id="16" w:author="Elizabeth Mulholland" w:date="2025-06-19T14:53:00Z">
              <w:r w:rsidRPr="006D2A4C">
                <w:rPr>
                  <w:rFonts w:ascii="Arial" w:eastAsia="Aptos" w:hAnsi="Arial" w:cs="Arial"/>
                  <w:b/>
                  <w:bCs/>
                  <w:i/>
                  <w:iCs/>
                  <w:sz w:val="20"/>
                  <w:szCs w:val="20"/>
                </w:rPr>
                <w:lastRenderedPageBreak/>
                <w:t>These are things that are important to me</w:t>
              </w:r>
            </w:ins>
          </w:p>
          <w:p w14:paraId="3AE97F2C" w14:textId="25F3F159" w:rsidR="00DD2E90" w:rsidRPr="006D2A4C" w:rsidRDefault="00DD2E90" w:rsidP="00C74B6E">
            <w:pPr>
              <w:jc w:val="center"/>
              <w:rPr>
                <w:ins w:id="17" w:author="Elizabeth Mulholland" w:date="2025-06-19T14:53:00Z"/>
                <w:rFonts w:ascii="Arial" w:eastAsia="Aptos" w:hAnsi="Arial" w:cs="Arial"/>
                <w:b/>
                <w:bCs/>
                <w:i/>
                <w:iCs/>
                <w:sz w:val="20"/>
                <w:szCs w:val="20"/>
              </w:rPr>
            </w:pPr>
            <w:ins w:id="18" w:author="Elizabeth Mulholland" w:date="2025-06-19T14:53:00Z">
              <w:r w:rsidRPr="006D2A4C">
                <w:rPr>
                  <w:rFonts w:ascii="Arial" w:eastAsia="Aptos" w:hAnsi="Arial" w:cs="Arial"/>
                  <w:b/>
                  <w:bCs/>
                  <w:i/>
                  <w:iCs/>
                  <w:sz w:val="20"/>
                  <w:szCs w:val="20"/>
                </w:rPr>
                <w:t>(family, friends, pets, belongings</w:t>
              </w:r>
            </w:ins>
            <w:r w:rsidR="00ED7817">
              <w:rPr>
                <w:rFonts w:ascii="Arial" w:eastAsia="Aptos" w:hAnsi="Arial" w:cs="Arial"/>
                <w:b/>
                <w:bCs/>
                <w:i/>
                <w:iCs/>
                <w:sz w:val="20"/>
                <w:szCs w:val="20"/>
              </w:rPr>
              <w:t>)</w:t>
            </w:r>
          </w:p>
          <w:p w14:paraId="2AC0914E" w14:textId="77777777" w:rsidR="00DD2E90" w:rsidRPr="006D2A4C" w:rsidRDefault="00DD2E90" w:rsidP="00C74B6E">
            <w:pPr>
              <w:jc w:val="center"/>
              <w:rPr>
                <w:ins w:id="19" w:author="Elizabeth Mulholland" w:date="2025-06-19T14:53:00Z"/>
                <w:rFonts w:ascii="Arial" w:hAnsi="Arial" w:cs="Arial"/>
                <w:sz w:val="20"/>
                <w:szCs w:val="20"/>
              </w:rPr>
            </w:pPr>
          </w:p>
          <w:p w14:paraId="38931A67" w14:textId="77777777" w:rsidR="00DD2E90" w:rsidRPr="006D2A4C" w:rsidRDefault="00DD2E90" w:rsidP="00C74B6E">
            <w:pPr>
              <w:jc w:val="center"/>
              <w:rPr>
                <w:ins w:id="20" w:author="Elizabeth Mulholland" w:date="2025-06-19T14:53:00Z"/>
                <w:rFonts w:ascii="Arial" w:hAnsi="Arial" w:cs="Arial"/>
                <w:sz w:val="20"/>
                <w:szCs w:val="20"/>
              </w:rPr>
            </w:pPr>
          </w:p>
          <w:p w14:paraId="7E68BCAD" w14:textId="77777777" w:rsidR="00DD2E90" w:rsidRPr="006D2A4C" w:rsidRDefault="00DD2E90" w:rsidP="00C74B6E">
            <w:pPr>
              <w:jc w:val="center"/>
              <w:rPr>
                <w:ins w:id="21" w:author="Elizabeth Mulholland" w:date="2025-06-19T14:53:00Z"/>
                <w:rFonts w:ascii="Arial" w:hAnsi="Arial" w:cs="Arial"/>
                <w:sz w:val="20"/>
                <w:szCs w:val="20"/>
              </w:rPr>
            </w:pPr>
          </w:p>
          <w:p w14:paraId="131B4232" w14:textId="77777777" w:rsidR="00DD2E90" w:rsidRPr="006D2A4C" w:rsidRDefault="00DD2E90" w:rsidP="00C74B6E">
            <w:pPr>
              <w:jc w:val="center"/>
              <w:rPr>
                <w:ins w:id="22" w:author="Elizabeth Mulholland" w:date="2025-06-19T14:53:00Z"/>
                <w:rFonts w:ascii="Arial" w:hAnsi="Arial" w:cs="Arial"/>
                <w:sz w:val="20"/>
                <w:szCs w:val="20"/>
              </w:rPr>
            </w:pPr>
          </w:p>
          <w:p w14:paraId="17C729B2" w14:textId="77777777" w:rsidR="00DD2E90" w:rsidRPr="006D2A4C" w:rsidRDefault="00DD2E90" w:rsidP="00C74B6E">
            <w:pPr>
              <w:jc w:val="center"/>
              <w:rPr>
                <w:ins w:id="23" w:author="Elizabeth Mulholland" w:date="2025-06-19T14:53:00Z"/>
                <w:rFonts w:ascii="Arial" w:hAnsi="Arial" w:cs="Arial"/>
                <w:sz w:val="20"/>
                <w:szCs w:val="20"/>
              </w:rPr>
            </w:pPr>
          </w:p>
          <w:p w14:paraId="4E97479D" w14:textId="77777777" w:rsidR="00DD2E90" w:rsidRPr="006D2A4C" w:rsidRDefault="00DD2E90" w:rsidP="00C74B6E">
            <w:pPr>
              <w:jc w:val="center"/>
              <w:rPr>
                <w:ins w:id="24" w:author="Elizabeth Mulholland" w:date="2025-06-19T14:53:00Z"/>
                <w:rFonts w:ascii="Arial" w:hAnsi="Arial" w:cs="Arial"/>
                <w:sz w:val="20"/>
                <w:szCs w:val="20"/>
              </w:rPr>
            </w:pPr>
          </w:p>
          <w:p w14:paraId="1CA3237C" w14:textId="77777777" w:rsidR="00DD2E90" w:rsidRPr="006D2A4C" w:rsidRDefault="00DD2E90" w:rsidP="00C74B6E">
            <w:pPr>
              <w:jc w:val="center"/>
              <w:rPr>
                <w:ins w:id="25" w:author="Elizabeth Mulholland" w:date="2025-06-19T14:53:00Z"/>
                <w:rFonts w:ascii="Arial" w:hAnsi="Arial" w:cs="Arial"/>
                <w:sz w:val="20"/>
                <w:szCs w:val="20"/>
              </w:rPr>
            </w:pPr>
          </w:p>
        </w:tc>
        <w:tc>
          <w:tcPr>
            <w:tcW w:w="4508" w:type="dxa"/>
          </w:tcPr>
          <w:p w14:paraId="39951088" w14:textId="77777777" w:rsidR="00DD2E90" w:rsidRPr="006D2A4C" w:rsidRDefault="00DD2E90" w:rsidP="00C74B6E">
            <w:pPr>
              <w:jc w:val="center"/>
              <w:rPr>
                <w:ins w:id="26" w:author="Elizabeth Mulholland" w:date="2025-06-19T14:53:00Z"/>
                <w:rFonts w:ascii="Arial" w:eastAsia="Aptos" w:hAnsi="Arial" w:cs="Arial"/>
                <w:b/>
                <w:bCs/>
                <w:i/>
                <w:iCs/>
                <w:sz w:val="20"/>
                <w:szCs w:val="20"/>
              </w:rPr>
            </w:pPr>
            <w:ins w:id="27" w:author="Elizabeth Mulholland" w:date="2025-06-19T14:53:00Z">
              <w:r w:rsidRPr="006D2A4C">
                <w:rPr>
                  <w:rFonts w:ascii="Arial" w:eastAsia="Aptos" w:hAnsi="Arial" w:cs="Arial"/>
                  <w:b/>
                  <w:bCs/>
                  <w:i/>
                  <w:iCs/>
                  <w:sz w:val="20"/>
                  <w:szCs w:val="20"/>
                </w:rPr>
                <w:t>Things I like doing and places I like to go</w:t>
              </w:r>
            </w:ins>
          </w:p>
          <w:p w14:paraId="26A80BFF" w14:textId="77777777" w:rsidR="00DD2E90" w:rsidRPr="006D2A4C" w:rsidRDefault="00DD2E90" w:rsidP="00C74B6E">
            <w:pPr>
              <w:jc w:val="center"/>
              <w:rPr>
                <w:ins w:id="28" w:author="Elizabeth Mulholland" w:date="2025-06-19T14:53:00Z"/>
                <w:rFonts w:ascii="Arial" w:hAnsi="Arial" w:cs="Arial"/>
                <w:sz w:val="20"/>
                <w:szCs w:val="20"/>
              </w:rPr>
            </w:pPr>
          </w:p>
          <w:p w14:paraId="17E10045" w14:textId="77777777" w:rsidR="00DD2E90" w:rsidRPr="006D2A4C" w:rsidRDefault="00DD2E90" w:rsidP="00C74B6E">
            <w:pPr>
              <w:jc w:val="center"/>
              <w:rPr>
                <w:ins w:id="29" w:author="Elizabeth Mulholland" w:date="2025-06-19T14:53:00Z"/>
                <w:rFonts w:ascii="Arial" w:hAnsi="Arial" w:cs="Arial"/>
                <w:sz w:val="20"/>
                <w:szCs w:val="20"/>
              </w:rPr>
            </w:pPr>
          </w:p>
        </w:tc>
      </w:tr>
      <w:tr w:rsidR="00DD2E90" w:rsidRPr="006D2A4C" w14:paraId="58991EB3" w14:textId="77777777" w:rsidTr="00C74B6E">
        <w:trPr>
          <w:ins w:id="30" w:author="Elizabeth Mulholland" w:date="2025-06-19T14:53:00Z"/>
        </w:trPr>
        <w:tc>
          <w:tcPr>
            <w:tcW w:w="4508" w:type="dxa"/>
          </w:tcPr>
          <w:p w14:paraId="3A26CDDC" w14:textId="77777777" w:rsidR="00DD2E90" w:rsidRPr="006D2A4C" w:rsidRDefault="00DD2E90" w:rsidP="00C74B6E">
            <w:pPr>
              <w:jc w:val="center"/>
              <w:rPr>
                <w:ins w:id="31" w:author="Elizabeth Mulholland" w:date="2025-06-19T14:53:00Z"/>
                <w:rFonts w:ascii="Arial" w:eastAsia="Aptos" w:hAnsi="Arial" w:cs="Arial"/>
                <w:b/>
                <w:bCs/>
                <w:i/>
                <w:iCs/>
                <w:sz w:val="20"/>
                <w:szCs w:val="20"/>
              </w:rPr>
            </w:pPr>
            <w:ins w:id="32" w:author="Elizabeth Mulholland" w:date="2025-06-19T14:53:00Z">
              <w:r w:rsidRPr="006D2A4C">
                <w:rPr>
                  <w:rFonts w:ascii="Arial" w:eastAsia="Aptos" w:hAnsi="Arial" w:cs="Arial"/>
                  <w:b/>
                  <w:bCs/>
                  <w:i/>
                  <w:iCs/>
                  <w:sz w:val="20"/>
                  <w:szCs w:val="20"/>
                </w:rPr>
                <w:t>Things I am really good at</w:t>
              </w:r>
            </w:ins>
          </w:p>
          <w:p w14:paraId="7DB43FD1" w14:textId="77777777" w:rsidR="00DD2E90" w:rsidRPr="006D2A4C" w:rsidRDefault="00DD2E90" w:rsidP="00C74B6E">
            <w:pPr>
              <w:jc w:val="center"/>
              <w:rPr>
                <w:ins w:id="33" w:author="Elizabeth Mulholland" w:date="2025-06-19T14:53:00Z"/>
                <w:rFonts w:ascii="Arial" w:eastAsia="Aptos" w:hAnsi="Arial" w:cs="Arial"/>
                <w:b/>
                <w:bCs/>
                <w:i/>
                <w:iCs/>
                <w:sz w:val="20"/>
                <w:szCs w:val="20"/>
              </w:rPr>
            </w:pPr>
          </w:p>
          <w:p w14:paraId="07013F66" w14:textId="77777777" w:rsidR="00DD2E90" w:rsidRPr="006D2A4C" w:rsidRDefault="00DD2E90" w:rsidP="00C74B6E">
            <w:pPr>
              <w:pStyle w:val="ListParagraph"/>
              <w:rPr>
                <w:ins w:id="34" w:author="Elizabeth Mulholland" w:date="2025-06-19T14:53:00Z"/>
                <w:rFonts w:ascii="Arial" w:eastAsia="Aptos" w:hAnsi="Arial" w:cs="Arial"/>
                <w:b/>
                <w:bCs/>
                <w:i/>
                <w:iCs/>
                <w:sz w:val="20"/>
                <w:szCs w:val="20"/>
              </w:rPr>
            </w:pPr>
          </w:p>
          <w:p w14:paraId="55E9D2F1" w14:textId="77777777" w:rsidR="00DD2E90" w:rsidRPr="006D2A4C" w:rsidRDefault="00DD2E90" w:rsidP="00C74B6E">
            <w:pPr>
              <w:jc w:val="center"/>
              <w:rPr>
                <w:ins w:id="35" w:author="Elizabeth Mulholland" w:date="2025-06-19T14:53:00Z"/>
                <w:rFonts w:ascii="Arial" w:eastAsia="Aptos" w:hAnsi="Arial" w:cs="Arial"/>
                <w:b/>
                <w:bCs/>
                <w:i/>
                <w:iCs/>
                <w:sz w:val="20"/>
                <w:szCs w:val="20"/>
              </w:rPr>
            </w:pPr>
          </w:p>
          <w:p w14:paraId="064E4BCF" w14:textId="77777777" w:rsidR="00DD2E90" w:rsidRPr="006D2A4C" w:rsidRDefault="00DD2E90" w:rsidP="00C74B6E">
            <w:pPr>
              <w:jc w:val="center"/>
              <w:rPr>
                <w:ins w:id="36" w:author="Elizabeth Mulholland" w:date="2025-06-19T14:53:00Z"/>
                <w:rFonts w:ascii="Arial" w:eastAsia="Aptos" w:hAnsi="Arial" w:cs="Arial"/>
                <w:b/>
                <w:bCs/>
                <w:i/>
                <w:iCs/>
                <w:sz w:val="20"/>
                <w:szCs w:val="20"/>
              </w:rPr>
            </w:pPr>
          </w:p>
          <w:p w14:paraId="04BEF907" w14:textId="77777777" w:rsidR="00DD2E90" w:rsidRPr="006D2A4C" w:rsidRDefault="00DD2E90" w:rsidP="00C74B6E">
            <w:pPr>
              <w:jc w:val="center"/>
              <w:rPr>
                <w:ins w:id="37" w:author="Elizabeth Mulholland" w:date="2025-06-19T14:53:00Z"/>
                <w:rFonts w:ascii="Arial" w:eastAsia="Aptos" w:hAnsi="Arial" w:cs="Arial"/>
                <w:b/>
                <w:bCs/>
                <w:i/>
                <w:iCs/>
                <w:sz w:val="20"/>
                <w:szCs w:val="20"/>
              </w:rPr>
            </w:pPr>
          </w:p>
          <w:p w14:paraId="2D643731" w14:textId="77777777" w:rsidR="00DD2E90" w:rsidRPr="006D2A4C" w:rsidRDefault="00DD2E90" w:rsidP="00C74B6E">
            <w:pPr>
              <w:jc w:val="center"/>
              <w:rPr>
                <w:ins w:id="38" w:author="Elizabeth Mulholland" w:date="2025-06-19T14:53:00Z"/>
                <w:rFonts w:ascii="Arial" w:eastAsia="Aptos" w:hAnsi="Arial" w:cs="Arial"/>
                <w:b/>
                <w:bCs/>
                <w:i/>
                <w:iCs/>
                <w:sz w:val="20"/>
                <w:szCs w:val="20"/>
              </w:rPr>
            </w:pPr>
          </w:p>
          <w:p w14:paraId="78A62EBC" w14:textId="77777777" w:rsidR="00DD2E90" w:rsidRPr="006D2A4C" w:rsidRDefault="00DD2E90" w:rsidP="00C74B6E">
            <w:pPr>
              <w:jc w:val="center"/>
              <w:rPr>
                <w:ins w:id="39" w:author="Elizabeth Mulholland" w:date="2025-06-19T14:53:00Z"/>
                <w:rFonts w:ascii="Arial" w:eastAsia="Aptos" w:hAnsi="Arial" w:cs="Arial"/>
                <w:b/>
                <w:bCs/>
                <w:i/>
                <w:iCs/>
                <w:sz w:val="20"/>
                <w:szCs w:val="20"/>
              </w:rPr>
            </w:pPr>
          </w:p>
        </w:tc>
        <w:tc>
          <w:tcPr>
            <w:tcW w:w="4508" w:type="dxa"/>
          </w:tcPr>
          <w:p w14:paraId="1A5BDDA2" w14:textId="77777777" w:rsidR="00DD2E90" w:rsidRPr="006D2A4C" w:rsidRDefault="00DD2E90" w:rsidP="00C74B6E">
            <w:pPr>
              <w:jc w:val="center"/>
              <w:rPr>
                <w:ins w:id="40" w:author="Elizabeth Mulholland" w:date="2025-06-19T14:53:00Z"/>
                <w:rFonts w:ascii="Arial" w:eastAsia="Aptos" w:hAnsi="Arial" w:cs="Arial"/>
                <w:b/>
                <w:bCs/>
                <w:i/>
                <w:iCs/>
                <w:sz w:val="20"/>
                <w:szCs w:val="20"/>
              </w:rPr>
            </w:pPr>
            <w:ins w:id="41" w:author="Elizabeth Mulholland" w:date="2025-06-19T14:53:00Z">
              <w:r w:rsidRPr="006D2A4C">
                <w:rPr>
                  <w:rFonts w:ascii="Arial" w:eastAsia="Aptos" w:hAnsi="Arial" w:cs="Arial"/>
                  <w:b/>
                  <w:bCs/>
                  <w:i/>
                  <w:iCs/>
                  <w:sz w:val="20"/>
                  <w:szCs w:val="20"/>
                </w:rPr>
                <w:t>What I w</w:t>
              </w:r>
              <w:r w:rsidR="00480EE2" w:rsidRPr="006D2A4C">
                <w:rPr>
                  <w:rFonts w:ascii="Arial" w:eastAsia="Aptos" w:hAnsi="Arial" w:cs="Arial"/>
                  <w:b/>
                  <w:bCs/>
                  <w:i/>
                  <w:iCs/>
                  <w:sz w:val="20"/>
                  <w:szCs w:val="20"/>
                </w:rPr>
                <w:t>ant</w:t>
              </w:r>
              <w:r w:rsidRPr="006D2A4C">
                <w:rPr>
                  <w:rFonts w:ascii="Arial" w:eastAsia="Aptos" w:hAnsi="Arial" w:cs="Arial"/>
                  <w:b/>
                  <w:bCs/>
                  <w:i/>
                  <w:iCs/>
                  <w:sz w:val="20"/>
                  <w:szCs w:val="20"/>
                </w:rPr>
                <w:t xml:space="preserve"> to do when I am older</w:t>
              </w:r>
            </w:ins>
          </w:p>
          <w:p w14:paraId="515242BA" w14:textId="77777777" w:rsidR="00DD2E90" w:rsidRPr="006D2A4C" w:rsidRDefault="00DD2E90" w:rsidP="00C74B6E">
            <w:pPr>
              <w:jc w:val="center"/>
              <w:rPr>
                <w:ins w:id="42" w:author="Elizabeth Mulholland" w:date="2025-06-19T14:53:00Z"/>
                <w:rFonts w:ascii="Arial" w:eastAsia="Aptos" w:hAnsi="Arial" w:cs="Arial"/>
                <w:b/>
                <w:bCs/>
                <w:i/>
                <w:iCs/>
                <w:sz w:val="20"/>
                <w:szCs w:val="20"/>
              </w:rPr>
            </w:pPr>
          </w:p>
          <w:p w14:paraId="5BD6C038" w14:textId="77777777" w:rsidR="00DD2E90" w:rsidRPr="006D2A4C" w:rsidRDefault="00DD2E90" w:rsidP="00C74B6E">
            <w:pPr>
              <w:pStyle w:val="ListParagraph"/>
              <w:rPr>
                <w:ins w:id="43" w:author="Elizabeth Mulholland" w:date="2025-06-19T14:53:00Z"/>
                <w:rFonts w:ascii="Arial" w:eastAsia="Aptos" w:hAnsi="Arial" w:cs="Arial"/>
                <w:b/>
                <w:bCs/>
                <w:i/>
                <w:iCs/>
                <w:sz w:val="20"/>
                <w:szCs w:val="20"/>
              </w:rPr>
            </w:pPr>
          </w:p>
        </w:tc>
      </w:tr>
      <w:tr w:rsidR="00DD2E90" w:rsidRPr="006D2A4C" w14:paraId="18A3FFF5" w14:textId="77777777" w:rsidTr="00C74B6E">
        <w:trPr>
          <w:ins w:id="44" w:author="Elizabeth Mulholland" w:date="2025-06-19T14:53:00Z"/>
        </w:trPr>
        <w:tc>
          <w:tcPr>
            <w:tcW w:w="4508" w:type="dxa"/>
          </w:tcPr>
          <w:p w14:paraId="053BAA9F" w14:textId="77777777" w:rsidR="00DD2E90" w:rsidRPr="006D2A4C" w:rsidRDefault="00DD2E90" w:rsidP="00C74B6E">
            <w:pPr>
              <w:jc w:val="center"/>
              <w:rPr>
                <w:ins w:id="45" w:author="Elizabeth Mulholland" w:date="2025-06-19T14:53:00Z"/>
                <w:rFonts w:ascii="Arial" w:eastAsia="Aptos" w:hAnsi="Arial" w:cs="Arial"/>
                <w:b/>
                <w:bCs/>
                <w:i/>
                <w:iCs/>
                <w:sz w:val="20"/>
                <w:szCs w:val="20"/>
              </w:rPr>
            </w:pPr>
            <w:ins w:id="46" w:author="Elizabeth Mulholland" w:date="2025-06-19T14:53:00Z">
              <w:r w:rsidRPr="006D2A4C">
                <w:rPr>
                  <w:rFonts w:ascii="Arial" w:eastAsia="Aptos" w:hAnsi="Arial" w:cs="Arial"/>
                  <w:b/>
                  <w:bCs/>
                  <w:i/>
                  <w:iCs/>
                  <w:sz w:val="20"/>
                  <w:szCs w:val="20"/>
                </w:rPr>
                <w:t>Things I find tricky or unhelpful at school</w:t>
              </w:r>
            </w:ins>
          </w:p>
          <w:p w14:paraId="5D0D5753" w14:textId="77777777" w:rsidR="00DD2E90" w:rsidRPr="006D2A4C" w:rsidRDefault="00DD2E90" w:rsidP="00C74B6E">
            <w:pPr>
              <w:pStyle w:val="ListParagraph"/>
              <w:rPr>
                <w:ins w:id="47" w:author="Elizabeth Mulholland" w:date="2025-06-19T14:53:00Z"/>
                <w:rFonts w:ascii="Arial" w:eastAsia="Aptos" w:hAnsi="Arial" w:cs="Arial"/>
                <w:b/>
                <w:bCs/>
                <w:i/>
                <w:iCs/>
                <w:sz w:val="20"/>
                <w:szCs w:val="20"/>
              </w:rPr>
            </w:pPr>
          </w:p>
          <w:p w14:paraId="63DBE284" w14:textId="77777777" w:rsidR="00DD2E90" w:rsidRPr="006D2A4C" w:rsidRDefault="00DD2E90" w:rsidP="00C74B6E">
            <w:pPr>
              <w:jc w:val="center"/>
              <w:rPr>
                <w:ins w:id="48" w:author="Elizabeth Mulholland" w:date="2025-06-19T14:53:00Z"/>
                <w:rFonts w:ascii="Arial" w:eastAsia="Aptos" w:hAnsi="Arial" w:cs="Arial"/>
                <w:b/>
                <w:bCs/>
                <w:i/>
                <w:iCs/>
                <w:sz w:val="20"/>
                <w:szCs w:val="20"/>
              </w:rPr>
            </w:pPr>
          </w:p>
          <w:p w14:paraId="058DDA38" w14:textId="77777777" w:rsidR="00DD2E90" w:rsidRPr="006D2A4C" w:rsidRDefault="00DD2E90" w:rsidP="00C74B6E">
            <w:pPr>
              <w:jc w:val="center"/>
              <w:rPr>
                <w:ins w:id="49" w:author="Elizabeth Mulholland" w:date="2025-06-19T14:53:00Z"/>
                <w:rFonts w:ascii="Arial" w:eastAsia="Aptos" w:hAnsi="Arial" w:cs="Arial"/>
                <w:b/>
                <w:bCs/>
                <w:i/>
                <w:iCs/>
                <w:sz w:val="20"/>
                <w:szCs w:val="20"/>
              </w:rPr>
            </w:pPr>
          </w:p>
          <w:p w14:paraId="2DF937EA" w14:textId="77777777" w:rsidR="00DD2E90" w:rsidRPr="006D2A4C" w:rsidRDefault="00DD2E90" w:rsidP="00C74B6E">
            <w:pPr>
              <w:jc w:val="center"/>
              <w:rPr>
                <w:ins w:id="50" w:author="Elizabeth Mulholland" w:date="2025-06-19T14:53:00Z"/>
                <w:rFonts w:ascii="Arial" w:eastAsia="Aptos" w:hAnsi="Arial" w:cs="Arial"/>
                <w:b/>
                <w:bCs/>
                <w:i/>
                <w:iCs/>
                <w:sz w:val="20"/>
                <w:szCs w:val="20"/>
              </w:rPr>
            </w:pPr>
          </w:p>
          <w:p w14:paraId="4CE2CDDF" w14:textId="77777777" w:rsidR="00DD2E90" w:rsidRDefault="00DD2E90" w:rsidP="00C74B6E">
            <w:pPr>
              <w:jc w:val="center"/>
              <w:rPr>
                <w:rFonts w:ascii="Arial" w:eastAsia="Aptos" w:hAnsi="Arial" w:cs="Arial"/>
                <w:b/>
                <w:bCs/>
                <w:i/>
                <w:iCs/>
                <w:sz w:val="20"/>
                <w:szCs w:val="20"/>
              </w:rPr>
            </w:pPr>
          </w:p>
          <w:p w14:paraId="0E97E07A" w14:textId="77777777" w:rsidR="00693724" w:rsidRDefault="00693724" w:rsidP="00C74B6E">
            <w:pPr>
              <w:jc w:val="center"/>
              <w:rPr>
                <w:rFonts w:ascii="Arial" w:eastAsia="Aptos" w:hAnsi="Arial" w:cs="Arial"/>
                <w:b/>
                <w:bCs/>
                <w:i/>
                <w:iCs/>
                <w:sz w:val="20"/>
                <w:szCs w:val="20"/>
              </w:rPr>
            </w:pPr>
          </w:p>
          <w:p w14:paraId="47CB6A90" w14:textId="77777777" w:rsidR="00693724" w:rsidRDefault="00693724" w:rsidP="00C74B6E">
            <w:pPr>
              <w:jc w:val="center"/>
              <w:rPr>
                <w:rFonts w:ascii="Arial" w:eastAsia="Aptos" w:hAnsi="Arial" w:cs="Arial"/>
                <w:b/>
                <w:bCs/>
                <w:i/>
                <w:iCs/>
                <w:sz w:val="20"/>
                <w:szCs w:val="20"/>
              </w:rPr>
            </w:pPr>
          </w:p>
          <w:p w14:paraId="54F958F8" w14:textId="77777777" w:rsidR="00693724" w:rsidRPr="006D2A4C" w:rsidRDefault="00693724" w:rsidP="00693724">
            <w:pPr>
              <w:rPr>
                <w:ins w:id="51" w:author="Elizabeth Mulholland" w:date="2025-06-19T14:53:00Z"/>
                <w:rFonts w:ascii="Arial" w:eastAsia="Aptos" w:hAnsi="Arial" w:cs="Arial"/>
                <w:b/>
                <w:bCs/>
                <w:i/>
                <w:iCs/>
                <w:sz w:val="20"/>
                <w:szCs w:val="20"/>
              </w:rPr>
            </w:pPr>
          </w:p>
          <w:p w14:paraId="3400B0E4" w14:textId="77777777" w:rsidR="00DD2E90" w:rsidRPr="006D2A4C" w:rsidRDefault="00DD2E90" w:rsidP="00DD2E90">
            <w:pPr>
              <w:rPr>
                <w:ins w:id="52" w:author="Elizabeth Mulholland" w:date="2025-06-19T14:53:00Z"/>
                <w:rFonts w:ascii="Arial" w:eastAsia="Aptos" w:hAnsi="Arial" w:cs="Arial"/>
                <w:b/>
                <w:bCs/>
                <w:i/>
                <w:iCs/>
                <w:sz w:val="20"/>
                <w:szCs w:val="20"/>
              </w:rPr>
            </w:pPr>
          </w:p>
        </w:tc>
        <w:tc>
          <w:tcPr>
            <w:tcW w:w="4508" w:type="dxa"/>
          </w:tcPr>
          <w:p w14:paraId="198EDC3E" w14:textId="77777777" w:rsidR="00DD2E90" w:rsidRPr="006D2A4C" w:rsidRDefault="00DD2E90" w:rsidP="00C74B6E">
            <w:pPr>
              <w:jc w:val="center"/>
              <w:rPr>
                <w:ins w:id="53" w:author="Elizabeth Mulholland" w:date="2025-06-19T14:53:00Z"/>
                <w:rFonts w:ascii="Arial" w:eastAsia="Aptos" w:hAnsi="Arial" w:cs="Arial"/>
                <w:b/>
                <w:bCs/>
                <w:i/>
                <w:iCs/>
                <w:sz w:val="20"/>
                <w:szCs w:val="20"/>
              </w:rPr>
            </w:pPr>
            <w:ins w:id="54" w:author="Elizabeth Mulholland" w:date="2025-06-19T14:53:00Z">
              <w:r w:rsidRPr="006D2A4C">
                <w:rPr>
                  <w:rFonts w:ascii="Arial" w:eastAsia="Aptos" w:hAnsi="Arial" w:cs="Arial"/>
                  <w:b/>
                  <w:bCs/>
                  <w:i/>
                  <w:iCs/>
                  <w:sz w:val="20"/>
                  <w:szCs w:val="20"/>
                </w:rPr>
                <w:t>Things I find tricky or unhelpful at home</w:t>
              </w:r>
            </w:ins>
          </w:p>
        </w:tc>
      </w:tr>
      <w:tr w:rsidR="00DD2E90" w:rsidRPr="006D2A4C" w14:paraId="58554AC4" w14:textId="77777777" w:rsidTr="00C74B6E">
        <w:trPr>
          <w:ins w:id="55" w:author="Elizabeth Mulholland" w:date="2025-06-19T14:53:00Z"/>
        </w:trPr>
        <w:tc>
          <w:tcPr>
            <w:tcW w:w="4508" w:type="dxa"/>
          </w:tcPr>
          <w:p w14:paraId="669F0DC7" w14:textId="77777777" w:rsidR="00DD2E90" w:rsidRPr="006D2A4C" w:rsidRDefault="00DD2E90" w:rsidP="00C74B6E">
            <w:pPr>
              <w:jc w:val="center"/>
              <w:rPr>
                <w:ins w:id="56" w:author="Elizabeth Mulholland" w:date="2025-06-19T14:53:00Z"/>
                <w:rFonts w:ascii="Arial" w:eastAsia="Aptos" w:hAnsi="Arial" w:cs="Arial"/>
                <w:b/>
                <w:bCs/>
                <w:i/>
                <w:iCs/>
                <w:sz w:val="20"/>
                <w:szCs w:val="20"/>
              </w:rPr>
            </w:pPr>
            <w:ins w:id="57" w:author="Elizabeth Mulholland" w:date="2025-06-19T14:53:00Z">
              <w:r w:rsidRPr="006D2A4C">
                <w:rPr>
                  <w:rFonts w:ascii="Arial" w:eastAsia="Aptos" w:hAnsi="Arial" w:cs="Arial"/>
                  <w:b/>
                  <w:bCs/>
                  <w:i/>
                  <w:iCs/>
                  <w:sz w:val="20"/>
                  <w:szCs w:val="20"/>
                </w:rPr>
                <w:t>What would help me at school</w:t>
              </w:r>
            </w:ins>
          </w:p>
          <w:p w14:paraId="7EE078D6" w14:textId="77777777" w:rsidR="00DD2E90" w:rsidRPr="006D2A4C" w:rsidRDefault="00DD2E90" w:rsidP="00C74B6E">
            <w:pPr>
              <w:jc w:val="center"/>
              <w:rPr>
                <w:ins w:id="58" w:author="Elizabeth Mulholland" w:date="2025-06-19T14:53:00Z"/>
                <w:rFonts w:ascii="Arial" w:hAnsi="Arial" w:cs="Arial"/>
                <w:sz w:val="20"/>
                <w:szCs w:val="20"/>
              </w:rPr>
            </w:pPr>
          </w:p>
          <w:p w14:paraId="04889904" w14:textId="77777777" w:rsidR="00DD2E90" w:rsidRPr="006D2A4C" w:rsidRDefault="00DD2E90" w:rsidP="00C74B6E">
            <w:pPr>
              <w:jc w:val="center"/>
              <w:rPr>
                <w:ins w:id="59" w:author="Elizabeth Mulholland" w:date="2025-06-19T14:53:00Z"/>
                <w:rFonts w:ascii="Arial" w:hAnsi="Arial" w:cs="Arial"/>
                <w:sz w:val="20"/>
                <w:szCs w:val="20"/>
              </w:rPr>
            </w:pPr>
          </w:p>
          <w:p w14:paraId="0762D7E4" w14:textId="77777777" w:rsidR="00DD2E90" w:rsidRPr="006D2A4C" w:rsidRDefault="00DD2E90" w:rsidP="00C74B6E">
            <w:pPr>
              <w:jc w:val="center"/>
              <w:rPr>
                <w:ins w:id="60" w:author="Elizabeth Mulholland" w:date="2025-06-19T14:53:00Z"/>
                <w:rFonts w:ascii="Arial" w:hAnsi="Arial" w:cs="Arial"/>
                <w:sz w:val="20"/>
                <w:szCs w:val="20"/>
              </w:rPr>
            </w:pPr>
          </w:p>
          <w:p w14:paraId="76010A76" w14:textId="77777777" w:rsidR="00DD2E90" w:rsidRPr="006D2A4C" w:rsidRDefault="00DD2E90" w:rsidP="00C74B6E">
            <w:pPr>
              <w:jc w:val="center"/>
              <w:rPr>
                <w:ins w:id="61" w:author="Elizabeth Mulholland" w:date="2025-06-19T14:53:00Z"/>
                <w:rFonts w:ascii="Arial" w:hAnsi="Arial" w:cs="Arial"/>
                <w:sz w:val="20"/>
                <w:szCs w:val="20"/>
              </w:rPr>
            </w:pPr>
          </w:p>
          <w:p w14:paraId="20FB3965" w14:textId="77777777" w:rsidR="00DD2E90" w:rsidRPr="006D2A4C" w:rsidRDefault="00DD2E90" w:rsidP="00C74B6E">
            <w:pPr>
              <w:jc w:val="center"/>
              <w:rPr>
                <w:ins w:id="62" w:author="Elizabeth Mulholland" w:date="2025-06-19T14:53:00Z"/>
                <w:rFonts w:ascii="Arial" w:hAnsi="Arial" w:cs="Arial"/>
                <w:sz w:val="20"/>
                <w:szCs w:val="20"/>
              </w:rPr>
            </w:pPr>
          </w:p>
          <w:p w14:paraId="60D59A27" w14:textId="77777777" w:rsidR="00DD2E90" w:rsidRPr="006D2A4C" w:rsidRDefault="00DD2E90" w:rsidP="00C74B6E">
            <w:pPr>
              <w:jc w:val="center"/>
              <w:rPr>
                <w:ins w:id="63" w:author="Elizabeth Mulholland" w:date="2025-06-19T14:53:00Z"/>
                <w:rFonts w:ascii="Arial" w:hAnsi="Arial" w:cs="Arial"/>
                <w:sz w:val="20"/>
                <w:szCs w:val="20"/>
              </w:rPr>
            </w:pPr>
          </w:p>
        </w:tc>
        <w:tc>
          <w:tcPr>
            <w:tcW w:w="4508" w:type="dxa"/>
          </w:tcPr>
          <w:p w14:paraId="7D87A86D" w14:textId="77777777" w:rsidR="00DD2E90" w:rsidRPr="006D2A4C" w:rsidRDefault="00DD2E90" w:rsidP="00C74B6E">
            <w:pPr>
              <w:jc w:val="center"/>
              <w:rPr>
                <w:ins w:id="64" w:author="Elizabeth Mulholland" w:date="2025-06-19T14:53:00Z"/>
                <w:rFonts w:ascii="Arial" w:eastAsia="Aptos" w:hAnsi="Arial" w:cs="Arial"/>
                <w:b/>
                <w:bCs/>
                <w:i/>
                <w:iCs/>
                <w:sz w:val="20"/>
                <w:szCs w:val="20"/>
              </w:rPr>
            </w:pPr>
            <w:ins w:id="65" w:author="Elizabeth Mulholland" w:date="2025-06-19T14:53:00Z">
              <w:r w:rsidRPr="006D2A4C">
                <w:rPr>
                  <w:rFonts w:ascii="Arial" w:eastAsia="Aptos" w:hAnsi="Arial" w:cs="Arial"/>
                  <w:b/>
                  <w:bCs/>
                  <w:i/>
                  <w:iCs/>
                  <w:sz w:val="20"/>
                  <w:szCs w:val="20"/>
                </w:rPr>
                <w:lastRenderedPageBreak/>
                <w:t>What would help me at home</w:t>
              </w:r>
            </w:ins>
          </w:p>
        </w:tc>
      </w:tr>
    </w:tbl>
    <w:p w14:paraId="5B223411" w14:textId="77777777" w:rsidR="00DD2E90" w:rsidRPr="006D2A4C" w:rsidRDefault="00DD2E90" w:rsidP="00DD2E90">
      <w:pPr>
        <w:jc w:val="center"/>
        <w:rPr>
          <w:ins w:id="66" w:author="Elizabeth Mulholland" w:date="2025-06-19T14:53:00Z"/>
          <w:rFonts w:ascii="Arial" w:hAnsi="Arial" w:cs="Arial"/>
          <w:sz w:val="20"/>
          <w:szCs w:val="20"/>
        </w:rPr>
      </w:pPr>
    </w:p>
    <w:tbl>
      <w:tblPr>
        <w:tblStyle w:val="TableGrid"/>
        <w:tblW w:w="0" w:type="auto"/>
        <w:tblLayout w:type="fixed"/>
        <w:tblLook w:val="06A0" w:firstRow="1" w:lastRow="0" w:firstColumn="1" w:lastColumn="0" w:noHBand="1" w:noVBand="1"/>
      </w:tblPr>
      <w:tblGrid>
        <w:gridCol w:w="9015"/>
      </w:tblGrid>
      <w:tr w:rsidR="00DD2E90" w:rsidRPr="006D2A4C" w14:paraId="6A7374E8" w14:textId="77777777" w:rsidTr="00C74B6E">
        <w:trPr>
          <w:trHeight w:val="300"/>
          <w:ins w:id="67" w:author="Elizabeth Mulholland" w:date="2025-06-19T14:53:00Z"/>
        </w:trPr>
        <w:tc>
          <w:tcPr>
            <w:tcW w:w="9015" w:type="dxa"/>
          </w:tcPr>
          <w:p w14:paraId="4A345B79" w14:textId="77777777" w:rsidR="00DD2E90" w:rsidRPr="006D2A4C" w:rsidRDefault="00DD2E90" w:rsidP="00C74B6E">
            <w:pPr>
              <w:rPr>
                <w:ins w:id="68" w:author="Elizabeth Mulholland" w:date="2025-06-19T14:53:00Z"/>
                <w:rFonts w:ascii="Arial" w:hAnsi="Arial" w:cs="Arial"/>
                <w:b/>
                <w:bCs/>
                <w:i/>
                <w:iCs/>
                <w:sz w:val="20"/>
                <w:szCs w:val="20"/>
              </w:rPr>
            </w:pPr>
            <w:ins w:id="69" w:author="Elizabeth Mulholland" w:date="2025-06-19T14:53:00Z">
              <w:r w:rsidRPr="006D2A4C">
                <w:rPr>
                  <w:rFonts w:ascii="Arial" w:eastAsia="Aptos" w:hAnsi="Arial" w:cs="Arial"/>
                  <w:b/>
                  <w:bCs/>
                  <w:i/>
                  <w:iCs/>
                  <w:sz w:val="20"/>
                  <w:szCs w:val="20"/>
                </w:rPr>
                <w:t>Anything else</w:t>
              </w:r>
              <w:r w:rsidR="00480EE2" w:rsidRPr="006D2A4C">
                <w:rPr>
                  <w:rFonts w:ascii="Arial" w:eastAsia="Aptos" w:hAnsi="Arial" w:cs="Arial"/>
                  <w:b/>
                  <w:bCs/>
                  <w:i/>
                  <w:iCs/>
                  <w:sz w:val="20"/>
                  <w:szCs w:val="20"/>
                </w:rPr>
                <w:t xml:space="preserve"> I want </w:t>
              </w:r>
              <w:r w:rsidRPr="006D2A4C">
                <w:rPr>
                  <w:rFonts w:ascii="Arial" w:hAnsi="Arial" w:cs="Arial"/>
                  <w:b/>
                  <w:bCs/>
                  <w:i/>
                  <w:iCs/>
                  <w:sz w:val="20"/>
                  <w:szCs w:val="20"/>
                </w:rPr>
                <w:t>to share</w:t>
              </w:r>
            </w:ins>
          </w:p>
          <w:p w14:paraId="55A60EFE" w14:textId="77777777" w:rsidR="00DD2E90" w:rsidRPr="006D2A4C" w:rsidRDefault="00DD2E90" w:rsidP="00C74B6E">
            <w:pPr>
              <w:rPr>
                <w:ins w:id="70" w:author="Elizabeth Mulholland" w:date="2025-06-19T14:53:00Z"/>
                <w:rFonts w:ascii="Arial" w:hAnsi="Arial" w:cs="Arial"/>
                <w:b/>
                <w:bCs/>
                <w:i/>
                <w:iCs/>
                <w:sz w:val="20"/>
                <w:szCs w:val="20"/>
              </w:rPr>
            </w:pPr>
          </w:p>
          <w:p w14:paraId="5E99FE8A" w14:textId="77777777" w:rsidR="00DD2E90" w:rsidRPr="006D2A4C" w:rsidRDefault="00DD2E90" w:rsidP="00C74B6E">
            <w:pPr>
              <w:rPr>
                <w:ins w:id="71" w:author="Elizabeth Mulholland" w:date="2025-06-19T14:53:00Z"/>
                <w:rFonts w:ascii="Arial" w:hAnsi="Arial" w:cs="Arial"/>
                <w:b/>
                <w:bCs/>
                <w:i/>
                <w:iCs/>
                <w:sz w:val="20"/>
                <w:szCs w:val="20"/>
              </w:rPr>
            </w:pPr>
          </w:p>
          <w:p w14:paraId="54C6CCEC" w14:textId="77777777" w:rsidR="00DD2E90" w:rsidRPr="006D2A4C" w:rsidRDefault="00DD2E90" w:rsidP="00C74B6E">
            <w:pPr>
              <w:rPr>
                <w:ins w:id="72" w:author="Elizabeth Mulholland" w:date="2025-06-19T14:53:00Z"/>
                <w:rFonts w:ascii="Arial" w:hAnsi="Arial" w:cs="Arial"/>
                <w:b/>
                <w:bCs/>
                <w:i/>
                <w:iCs/>
                <w:sz w:val="20"/>
                <w:szCs w:val="20"/>
              </w:rPr>
            </w:pPr>
          </w:p>
          <w:p w14:paraId="69B05CF0" w14:textId="77777777" w:rsidR="00DD2E90" w:rsidRPr="006D2A4C" w:rsidRDefault="00DD2E90" w:rsidP="00C74B6E">
            <w:pPr>
              <w:rPr>
                <w:ins w:id="73" w:author="Elizabeth Mulholland" w:date="2025-06-19T14:53:00Z"/>
                <w:rFonts w:ascii="Arial" w:hAnsi="Arial" w:cs="Arial"/>
                <w:b/>
                <w:bCs/>
                <w:i/>
                <w:iCs/>
                <w:sz w:val="20"/>
                <w:szCs w:val="20"/>
              </w:rPr>
            </w:pPr>
          </w:p>
          <w:p w14:paraId="2DEA4FE9" w14:textId="77777777" w:rsidR="00DD2E90" w:rsidRPr="006D2A4C" w:rsidRDefault="00DD2E90" w:rsidP="00C74B6E">
            <w:pPr>
              <w:rPr>
                <w:ins w:id="74" w:author="Elizabeth Mulholland" w:date="2025-06-19T14:53:00Z"/>
                <w:rFonts w:ascii="Arial" w:hAnsi="Arial" w:cs="Arial"/>
                <w:b/>
                <w:bCs/>
                <w:i/>
                <w:iCs/>
                <w:sz w:val="20"/>
                <w:szCs w:val="20"/>
              </w:rPr>
            </w:pPr>
          </w:p>
          <w:p w14:paraId="110866A1" w14:textId="77777777" w:rsidR="00DD2E90" w:rsidRPr="006D2A4C" w:rsidRDefault="00DD2E90" w:rsidP="00C74B6E">
            <w:pPr>
              <w:rPr>
                <w:ins w:id="75" w:author="Elizabeth Mulholland" w:date="2025-06-19T14:53:00Z"/>
                <w:rFonts w:ascii="Arial" w:hAnsi="Arial" w:cs="Arial"/>
                <w:b/>
                <w:bCs/>
                <w:i/>
                <w:iCs/>
                <w:sz w:val="20"/>
                <w:szCs w:val="20"/>
              </w:rPr>
            </w:pPr>
          </w:p>
          <w:p w14:paraId="0A55DED2" w14:textId="77777777" w:rsidR="00DD2E90" w:rsidRPr="006D2A4C" w:rsidRDefault="00DD2E90" w:rsidP="00C74B6E">
            <w:pPr>
              <w:rPr>
                <w:ins w:id="76" w:author="Elizabeth Mulholland" w:date="2025-06-19T14:53:00Z"/>
                <w:rFonts w:ascii="Arial" w:hAnsi="Arial" w:cs="Arial"/>
                <w:b/>
                <w:bCs/>
                <w:i/>
                <w:iCs/>
                <w:sz w:val="20"/>
                <w:szCs w:val="20"/>
              </w:rPr>
            </w:pPr>
          </w:p>
          <w:p w14:paraId="1B51D7D6" w14:textId="77777777" w:rsidR="00DD2E90" w:rsidRPr="006D2A4C" w:rsidRDefault="00DD2E90" w:rsidP="00C74B6E">
            <w:pPr>
              <w:rPr>
                <w:ins w:id="77" w:author="Elizabeth Mulholland" w:date="2025-06-19T14:53:00Z"/>
                <w:rFonts w:ascii="Arial" w:hAnsi="Arial" w:cs="Arial"/>
                <w:b/>
                <w:bCs/>
                <w:i/>
                <w:iCs/>
                <w:sz w:val="20"/>
                <w:szCs w:val="20"/>
              </w:rPr>
            </w:pPr>
          </w:p>
          <w:p w14:paraId="2DD1F367" w14:textId="77777777" w:rsidR="00DD2E90" w:rsidRPr="006D2A4C" w:rsidRDefault="00DD2E90" w:rsidP="00C74B6E">
            <w:pPr>
              <w:rPr>
                <w:ins w:id="78" w:author="Elizabeth Mulholland" w:date="2025-06-19T14:53:00Z"/>
                <w:rFonts w:ascii="Arial" w:hAnsi="Arial" w:cs="Arial"/>
                <w:b/>
                <w:bCs/>
                <w:i/>
                <w:iCs/>
                <w:sz w:val="20"/>
                <w:szCs w:val="20"/>
              </w:rPr>
            </w:pPr>
          </w:p>
        </w:tc>
      </w:tr>
    </w:tbl>
    <w:p w14:paraId="6A58D4DA" w14:textId="77777777" w:rsidR="00DD2E90" w:rsidRPr="006D2A4C" w:rsidRDefault="00DD2E90" w:rsidP="00DD2E90">
      <w:pPr>
        <w:jc w:val="center"/>
        <w:rPr>
          <w:ins w:id="79" w:author="Elizabeth Mulholland" w:date="2025-06-19T14:53:00Z"/>
          <w:rFonts w:ascii="Arial" w:hAnsi="Arial" w:cs="Arial"/>
          <w:sz w:val="20"/>
          <w:szCs w:val="20"/>
        </w:rPr>
      </w:pPr>
    </w:p>
    <w:p w14:paraId="6CEA909A" w14:textId="77777777" w:rsidR="00DD2E90" w:rsidRPr="006D2A4C" w:rsidRDefault="00DD2E90" w:rsidP="00DD2E90">
      <w:pPr>
        <w:jc w:val="center"/>
        <w:rPr>
          <w:ins w:id="80" w:author="Elizabeth Mulholland" w:date="2025-06-19T14:53:00Z"/>
          <w:rFonts w:ascii="Arial" w:hAnsi="Arial" w:cs="Arial"/>
          <w:sz w:val="20"/>
          <w:szCs w:val="20"/>
        </w:rPr>
      </w:pPr>
    </w:p>
    <w:p w14:paraId="7DBA42E0" w14:textId="77777777" w:rsidR="0013448B" w:rsidRPr="006D2A4C" w:rsidRDefault="0013448B" w:rsidP="0013448B">
      <w:pPr>
        <w:ind w:left="142"/>
        <w:jc w:val="center"/>
        <w:rPr>
          <w:ins w:id="81" w:author="Elizabeth Mulholland" w:date="2025-06-19T14:53:00Z"/>
          <w:rFonts w:ascii="Arial" w:hAnsi="Arial" w:cs="Arial"/>
          <w:b/>
          <w:bCs/>
          <w:color w:val="000000"/>
          <w:sz w:val="20"/>
          <w:szCs w:val="20"/>
          <w:lang w:eastAsia="en-GB"/>
        </w:rPr>
      </w:pPr>
    </w:p>
    <w:p w14:paraId="6DA490F8" w14:textId="77777777" w:rsidR="0013448B" w:rsidRPr="006D2A4C" w:rsidRDefault="0013448B" w:rsidP="0013448B">
      <w:pPr>
        <w:ind w:left="142"/>
        <w:jc w:val="center"/>
        <w:rPr>
          <w:ins w:id="82" w:author="Elizabeth Mulholland" w:date="2025-06-19T14:53:00Z"/>
          <w:rFonts w:ascii="Arial" w:hAnsi="Arial" w:cs="Arial"/>
          <w:b/>
          <w:bCs/>
          <w:color w:val="000000"/>
          <w:sz w:val="20"/>
          <w:szCs w:val="20"/>
          <w:lang w:eastAsia="en-GB"/>
        </w:rPr>
      </w:pPr>
    </w:p>
    <w:p w14:paraId="0E7F959A" w14:textId="77777777" w:rsidR="0013448B" w:rsidRDefault="0013448B" w:rsidP="00693724">
      <w:pPr>
        <w:rPr>
          <w:rFonts w:ascii="Arial" w:hAnsi="Arial" w:cs="Arial"/>
          <w:b/>
          <w:bCs/>
          <w:color w:val="000000"/>
          <w:sz w:val="20"/>
          <w:szCs w:val="20"/>
          <w:lang w:eastAsia="en-GB"/>
        </w:rPr>
      </w:pPr>
    </w:p>
    <w:p w14:paraId="259DCEB7" w14:textId="77777777" w:rsidR="00693724" w:rsidRDefault="00693724" w:rsidP="00693724">
      <w:pPr>
        <w:rPr>
          <w:rFonts w:ascii="Arial" w:hAnsi="Arial" w:cs="Arial"/>
          <w:b/>
          <w:bCs/>
          <w:color w:val="000000"/>
          <w:sz w:val="20"/>
          <w:szCs w:val="20"/>
          <w:lang w:eastAsia="en-GB"/>
        </w:rPr>
      </w:pPr>
    </w:p>
    <w:p w14:paraId="2B32F478" w14:textId="77777777" w:rsidR="00693724" w:rsidRDefault="00693724" w:rsidP="00693724">
      <w:pPr>
        <w:rPr>
          <w:rFonts w:ascii="Arial" w:hAnsi="Arial" w:cs="Arial"/>
          <w:b/>
          <w:bCs/>
          <w:color w:val="000000"/>
          <w:sz w:val="20"/>
          <w:szCs w:val="20"/>
          <w:lang w:eastAsia="en-GB"/>
        </w:rPr>
      </w:pPr>
    </w:p>
    <w:p w14:paraId="1A76D2A4" w14:textId="77777777" w:rsidR="00693724" w:rsidRDefault="00693724" w:rsidP="00693724">
      <w:pPr>
        <w:rPr>
          <w:rFonts w:ascii="Arial" w:hAnsi="Arial" w:cs="Arial"/>
          <w:b/>
          <w:bCs/>
          <w:color w:val="000000"/>
          <w:sz w:val="20"/>
          <w:szCs w:val="20"/>
          <w:lang w:eastAsia="en-GB"/>
        </w:rPr>
      </w:pPr>
    </w:p>
    <w:p w14:paraId="31CB717A" w14:textId="77777777" w:rsidR="00693724" w:rsidRDefault="00693724" w:rsidP="00693724">
      <w:pPr>
        <w:rPr>
          <w:rFonts w:ascii="Arial" w:hAnsi="Arial" w:cs="Arial"/>
          <w:b/>
          <w:bCs/>
          <w:color w:val="000000"/>
          <w:sz w:val="20"/>
          <w:szCs w:val="20"/>
          <w:lang w:eastAsia="en-GB"/>
        </w:rPr>
      </w:pPr>
    </w:p>
    <w:p w14:paraId="2FB0BCE5" w14:textId="77777777" w:rsidR="00693724" w:rsidRDefault="00693724" w:rsidP="00693724">
      <w:pPr>
        <w:rPr>
          <w:rFonts w:ascii="Arial" w:hAnsi="Arial" w:cs="Arial"/>
          <w:b/>
          <w:bCs/>
          <w:color w:val="000000"/>
          <w:sz w:val="20"/>
          <w:szCs w:val="20"/>
          <w:lang w:eastAsia="en-GB"/>
        </w:rPr>
      </w:pPr>
    </w:p>
    <w:p w14:paraId="2908E346" w14:textId="77777777" w:rsidR="00693724" w:rsidRDefault="00693724" w:rsidP="00693724">
      <w:pPr>
        <w:rPr>
          <w:rFonts w:ascii="Arial" w:hAnsi="Arial" w:cs="Arial"/>
          <w:b/>
          <w:bCs/>
          <w:color w:val="000000"/>
          <w:sz w:val="20"/>
          <w:szCs w:val="20"/>
          <w:lang w:eastAsia="en-GB"/>
        </w:rPr>
      </w:pPr>
    </w:p>
    <w:p w14:paraId="51D2E53C" w14:textId="77777777" w:rsidR="00693724" w:rsidRPr="006D2A4C" w:rsidRDefault="00693724" w:rsidP="00693724">
      <w:pPr>
        <w:rPr>
          <w:ins w:id="83" w:author="Elizabeth Mulholland" w:date="2025-06-19T14:53:00Z"/>
          <w:rFonts w:ascii="Arial" w:hAnsi="Arial" w:cs="Arial"/>
          <w:b/>
          <w:bCs/>
          <w:color w:val="000000"/>
          <w:sz w:val="20"/>
          <w:szCs w:val="20"/>
          <w:lang w:eastAsia="en-GB"/>
        </w:rPr>
      </w:pPr>
    </w:p>
    <w:p w14:paraId="4F9AE2E0" w14:textId="77777777" w:rsidR="00223F02" w:rsidRPr="006D2A4C" w:rsidRDefault="00223F02" w:rsidP="00223F02">
      <w:pPr>
        <w:rPr>
          <w:ins w:id="84" w:author="Elizabeth Mulholland" w:date="2025-06-19T14:53:00Z"/>
          <w:rFonts w:ascii="Arial" w:hAnsi="Arial" w:cs="Arial"/>
          <w:b/>
          <w:bCs/>
          <w:sz w:val="20"/>
          <w:szCs w:val="20"/>
          <w:u w:val="single"/>
        </w:rPr>
      </w:pPr>
      <w:ins w:id="85" w:author="Elizabeth Mulholland" w:date="2025-06-19T14:53:00Z">
        <w:r w:rsidRPr="006D2A4C">
          <w:rPr>
            <w:rFonts w:ascii="Arial" w:hAnsi="Arial" w:cs="Arial"/>
            <w:b/>
            <w:bCs/>
            <w:sz w:val="20"/>
            <w:szCs w:val="20"/>
            <w:u w:val="single"/>
          </w:rPr>
          <w:t xml:space="preserve">Young person’s views </w:t>
        </w:r>
      </w:ins>
    </w:p>
    <w:p w14:paraId="03FE927B" w14:textId="77777777" w:rsidR="00223F02" w:rsidRPr="006D2A4C" w:rsidRDefault="00223F02" w:rsidP="00223F02">
      <w:pPr>
        <w:jc w:val="center"/>
        <w:rPr>
          <w:ins w:id="86" w:author="Elizabeth Mulholland" w:date="2025-06-19T14:53:00Z"/>
          <w:rFonts w:ascii="Arial" w:hAnsi="Arial" w:cs="Arial"/>
          <w:sz w:val="20"/>
          <w:szCs w:val="20"/>
        </w:rPr>
      </w:pPr>
      <w:ins w:id="87" w:author="Elizabeth Mulholland" w:date="2025-06-19T14:53:00Z">
        <w:r w:rsidRPr="006D2A4C">
          <w:rPr>
            <w:rFonts w:ascii="Arial" w:hAnsi="Arial" w:cs="Arial"/>
            <w:sz w:val="20"/>
            <w:szCs w:val="20"/>
          </w:rPr>
          <w:t xml:space="preserve">Name:                                           Age:                         </w:t>
        </w:r>
      </w:ins>
    </w:p>
    <w:p w14:paraId="584629C3" w14:textId="77777777" w:rsidR="00223F02" w:rsidRPr="006D2A4C" w:rsidRDefault="00223F02" w:rsidP="00223F02">
      <w:pPr>
        <w:jc w:val="center"/>
        <w:rPr>
          <w:ins w:id="88" w:author="Elizabeth Mulholland" w:date="2025-06-19T14:53:00Z"/>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223F02" w:rsidRPr="006D2A4C" w14:paraId="12174F73" w14:textId="77777777" w:rsidTr="00C74B6E">
        <w:trPr>
          <w:ins w:id="89" w:author="Elizabeth Mulholland" w:date="2025-06-19T14:53:00Z"/>
        </w:trPr>
        <w:tc>
          <w:tcPr>
            <w:tcW w:w="4508" w:type="dxa"/>
          </w:tcPr>
          <w:p w14:paraId="16BCF6B5" w14:textId="77777777" w:rsidR="00223F02" w:rsidRPr="006D2A4C" w:rsidRDefault="00223F02" w:rsidP="00C74B6E">
            <w:pPr>
              <w:jc w:val="center"/>
              <w:rPr>
                <w:ins w:id="90" w:author="Elizabeth Mulholland" w:date="2025-06-19T14:53:00Z"/>
                <w:rFonts w:ascii="Arial" w:eastAsia="Aptos" w:hAnsi="Arial" w:cs="Arial"/>
                <w:b/>
                <w:bCs/>
                <w:i/>
                <w:iCs/>
                <w:sz w:val="20"/>
                <w:szCs w:val="20"/>
              </w:rPr>
            </w:pPr>
            <w:ins w:id="91" w:author="Elizabeth Mulholland" w:date="2025-06-19T14:53:00Z">
              <w:r w:rsidRPr="006D2A4C">
                <w:rPr>
                  <w:rFonts w:ascii="Arial" w:eastAsia="Aptos" w:hAnsi="Arial" w:cs="Arial"/>
                  <w:b/>
                  <w:bCs/>
                  <w:i/>
                  <w:iCs/>
                  <w:sz w:val="20"/>
                  <w:szCs w:val="20"/>
                </w:rPr>
                <w:lastRenderedPageBreak/>
                <w:t xml:space="preserve">These are things that </w:t>
              </w:r>
              <w:r w:rsidR="003042A7" w:rsidRPr="006D2A4C">
                <w:rPr>
                  <w:rFonts w:ascii="Arial" w:eastAsia="Aptos" w:hAnsi="Arial" w:cs="Arial"/>
                  <w:b/>
                  <w:bCs/>
                  <w:i/>
                  <w:iCs/>
                  <w:sz w:val="20"/>
                  <w:szCs w:val="20"/>
                </w:rPr>
                <w:t xml:space="preserve">matter </w:t>
              </w:r>
              <w:r w:rsidRPr="006D2A4C">
                <w:rPr>
                  <w:rFonts w:ascii="Arial" w:eastAsia="Aptos" w:hAnsi="Arial" w:cs="Arial"/>
                  <w:b/>
                  <w:bCs/>
                  <w:i/>
                  <w:iCs/>
                  <w:sz w:val="20"/>
                  <w:szCs w:val="20"/>
                </w:rPr>
                <w:t>to me</w:t>
              </w:r>
            </w:ins>
          </w:p>
          <w:p w14:paraId="6A514190" w14:textId="77777777" w:rsidR="00223F02" w:rsidRPr="006D2A4C" w:rsidRDefault="00223F02" w:rsidP="00C74B6E">
            <w:pPr>
              <w:jc w:val="center"/>
              <w:rPr>
                <w:ins w:id="92" w:author="Elizabeth Mulholland" w:date="2025-06-19T14:53:00Z"/>
                <w:rFonts w:ascii="Arial" w:eastAsia="Aptos" w:hAnsi="Arial" w:cs="Arial"/>
                <w:b/>
                <w:bCs/>
                <w:i/>
                <w:iCs/>
                <w:sz w:val="20"/>
                <w:szCs w:val="20"/>
              </w:rPr>
            </w:pPr>
            <w:ins w:id="93" w:author="Elizabeth Mulholland" w:date="2025-06-19T14:53:00Z">
              <w:r w:rsidRPr="006D2A4C">
                <w:rPr>
                  <w:rFonts w:ascii="Arial" w:eastAsia="Aptos" w:hAnsi="Arial" w:cs="Arial"/>
                  <w:b/>
                  <w:bCs/>
                  <w:i/>
                  <w:iCs/>
                  <w:sz w:val="20"/>
                  <w:szCs w:val="20"/>
                </w:rPr>
                <w:t>(family, friends, pets, belongings)</w:t>
              </w:r>
            </w:ins>
          </w:p>
          <w:p w14:paraId="4A4D19E9" w14:textId="77777777" w:rsidR="00223F02" w:rsidRPr="006D2A4C" w:rsidRDefault="00223F02" w:rsidP="00C74B6E">
            <w:pPr>
              <w:jc w:val="center"/>
              <w:rPr>
                <w:ins w:id="94" w:author="Elizabeth Mulholland" w:date="2025-06-19T14:53:00Z"/>
                <w:rFonts w:ascii="Arial" w:hAnsi="Arial" w:cs="Arial"/>
                <w:sz w:val="20"/>
                <w:szCs w:val="20"/>
              </w:rPr>
            </w:pPr>
          </w:p>
          <w:p w14:paraId="0AE7EF5E" w14:textId="77777777" w:rsidR="00223F02" w:rsidRPr="006D2A4C" w:rsidRDefault="00223F02" w:rsidP="00C74B6E">
            <w:pPr>
              <w:jc w:val="center"/>
              <w:rPr>
                <w:ins w:id="95" w:author="Elizabeth Mulholland" w:date="2025-06-19T14:53:00Z"/>
                <w:rFonts w:ascii="Arial" w:hAnsi="Arial" w:cs="Arial"/>
                <w:sz w:val="20"/>
                <w:szCs w:val="20"/>
              </w:rPr>
            </w:pPr>
          </w:p>
          <w:p w14:paraId="7ED695F4" w14:textId="77777777" w:rsidR="00223F02" w:rsidRPr="006D2A4C" w:rsidRDefault="00223F02" w:rsidP="00C74B6E">
            <w:pPr>
              <w:jc w:val="center"/>
              <w:rPr>
                <w:ins w:id="96" w:author="Elizabeth Mulholland" w:date="2025-06-19T14:53:00Z"/>
                <w:rFonts w:ascii="Arial" w:hAnsi="Arial" w:cs="Arial"/>
                <w:sz w:val="20"/>
                <w:szCs w:val="20"/>
              </w:rPr>
            </w:pPr>
          </w:p>
          <w:p w14:paraId="0943A34F" w14:textId="77777777" w:rsidR="00223F02" w:rsidRPr="006D2A4C" w:rsidRDefault="00223F02" w:rsidP="00C74B6E">
            <w:pPr>
              <w:jc w:val="center"/>
              <w:rPr>
                <w:ins w:id="97" w:author="Elizabeth Mulholland" w:date="2025-06-19T14:53:00Z"/>
                <w:rFonts w:ascii="Arial" w:hAnsi="Arial" w:cs="Arial"/>
                <w:sz w:val="20"/>
                <w:szCs w:val="20"/>
              </w:rPr>
            </w:pPr>
          </w:p>
          <w:p w14:paraId="02DCD64F" w14:textId="77777777" w:rsidR="00223F02" w:rsidRPr="006D2A4C" w:rsidRDefault="00223F02" w:rsidP="00C74B6E">
            <w:pPr>
              <w:jc w:val="center"/>
              <w:rPr>
                <w:ins w:id="98" w:author="Elizabeth Mulholland" w:date="2025-06-19T14:53:00Z"/>
                <w:rFonts w:ascii="Arial" w:hAnsi="Arial" w:cs="Arial"/>
                <w:sz w:val="20"/>
                <w:szCs w:val="20"/>
              </w:rPr>
            </w:pPr>
          </w:p>
          <w:p w14:paraId="6D16488C" w14:textId="77777777" w:rsidR="00223F02" w:rsidRPr="006D2A4C" w:rsidRDefault="00223F02" w:rsidP="00C74B6E">
            <w:pPr>
              <w:jc w:val="center"/>
              <w:rPr>
                <w:ins w:id="99" w:author="Elizabeth Mulholland" w:date="2025-06-19T14:53:00Z"/>
                <w:rFonts w:ascii="Arial" w:hAnsi="Arial" w:cs="Arial"/>
                <w:sz w:val="20"/>
                <w:szCs w:val="20"/>
              </w:rPr>
            </w:pPr>
          </w:p>
          <w:p w14:paraId="0AEA1761" w14:textId="77777777" w:rsidR="00223F02" w:rsidRPr="006D2A4C" w:rsidRDefault="00223F02" w:rsidP="00C74B6E">
            <w:pPr>
              <w:jc w:val="center"/>
              <w:rPr>
                <w:ins w:id="100" w:author="Elizabeth Mulholland" w:date="2025-06-19T14:53:00Z"/>
                <w:rFonts w:ascii="Arial" w:hAnsi="Arial" w:cs="Arial"/>
                <w:sz w:val="20"/>
                <w:szCs w:val="20"/>
              </w:rPr>
            </w:pPr>
          </w:p>
        </w:tc>
        <w:tc>
          <w:tcPr>
            <w:tcW w:w="4508" w:type="dxa"/>
          </w:tcPr>
          <w:p w14:paraId="518F99A9" w14:textId="77777777" w:rsidR="00223F02" w:rsidRPr="006D2A4C" w:rsidRDefault="00223F02" w:rsidP="00C74B6E">
            <w:pPr>
              <w:jc w:val="center"/>
              <w:rPr>
                <w:ins w:id="101" w:author="Elizabeth Mulholland" w:date="2025-06-19T14:53:00Z"/>
                <w:rFonts w:ascii="Arial" w:eastAsia="Aptos" w:hAnsi="Arial" w:cs="Arial"/>
                <w:b/>
                <w:bCs/>
                <w:i/>
                <w:iCs/>
                <w:sz w:val="20"/>
                <w:szCs w:val="20"/>
              </w:rPr>
            </w:pPr>
            <w:ins w:id="102" w:author="Elizabeth Mulholland" w:date="2025-06-19T14:53:00Z">
              <w:r w:rsidRPr="006D2A4C">
                <w:rPr>
                  <w:rFonts w:ascii="Arial" w:eastAsia="Aptos" w:hAnsi="Arial" w:cs="Arial"/>
                  <w:b/>
                  <w:bCs/>
                  <w:i/>
                  <w:iCs/>
                  <w:sz w:val="20"/>
                  <w:szCs w:val="20"/>
                </w:rPr>
                <w:t>Things I like doing and places I like to go</w:t>
              </w:r>
            </w:ins>
          </w:p>
          <w:p w14:paraId="0D06D5CB" w14:textId="77777777" w:rsidR="00223F02" w:rsidRPr="006D2A4C" w:rsidRDefault="00223F02" w:rsidP="00C74B6E">
            <w:pPr>
              <w:jc w:val="center"/>
              <w:rPr>
                <w:ins w:id="103" w:author="Elizabeth Mulholland" w:date="2025-06-19T14:53:00Z"/>
                <w:rFonts w:ascii="Arial" w:hAnsi="Arial" w:cs="Arial"/>
                <w:sz w:val="20"/>
                <w:szCs w:val="20"/>
              </w:rPr>
            </w:pPr>
          </w:p>
          <w:p w14:paraId="5A4487B7" w14:textId="77777777" w:rsidR="00223F02" w:rsidRPr="006D2A4C" w:rsidRDefault="00223F02" w:rsidP="00C74B6E">
            <w:pPr>
              <w:jc w:val="center"/>
              <w:rPr>
                <w:ins w:id="104" w:author="Elizabeth Mulholland" w:date="2025-06-19T14:53:00Z"/>
                <w:rFonts w:ascii="Arial" w:hAnsi="Arial" w:cs="Arial"/>
                <w:sz w:val="20"/>
                <w:szCs w:val="20"/>
              </w:rPr>
            </w:pPr>
          </w:p>
        </w:tc>
      </w:tr>
      <w:tr w:rsidR="00223F02" w:rsidRPr="006D2A4C" w14:paraId="11E3C117" w14:textId="77777777" w:rsidTr="00C74B6E">
        <w:trPr>
          <w:ins w:id="105" w:author="Elizabeth Mulholland" w:date="2025-06-19T14:53:00Z"/>
        </w:trPr>
        <w:tc>
          <w:tcPr>
            <w:tcW w:w="4508" w:type="dxa"/>
          </w:tcPr>
          <w:p w14:paraId="234FABB2" w14:textId="77777777" w:rsidR="00223F02" w:rsidRPr="006D2A4C" w:rsidRDefault="00223F02" w:rsidP="00C74B6E">
            <w:pPr>
              <w:jc w:val="center"/>
              <w:rPr>
                <w:ins w:id="106" w:author="Elizabeth Mulholland" w:date="2025-06-19T14:53:00Z"/>
                <w:rFonts w:ascii="Arial" w:eastAsia="Aptos" w:hAnsi="Arial" w:cs="Arial"/>
                <w:b/>
                <w:bCs/>
                <w:i/>
                <w:iCs/>
                <w:sz w:val="20"/>
                <w:szCs w:val="20"/>
              </w:rPr>
            </w:pPr>
            <w:ins w:id="107" w:author="Elizabeth Mulholland" w:date="2025-06-19T14:53:00Z">
              <w:r w:rsidRPr="006D2A4C">
                <w:rPr>
                  <w:rFonts w:ascii="Arial" w:eastAsia="Aptos" w:hAnsi="Arial" w:cs="Arial"/>
                  <w:b/>
                  <w:bCs/>
                  <w:i/>
                  <w:iCs/>
                  <w:sz w:val="20"/>
                  <w:szCs w:val="20"/>
                </w:rPr>
                <w:t>What I like to do to relax and chill</w:t>
              </w:r>
            </w:ins>
          </w:p>
          <w:p w14:paraId="427A98FE" w14:textId="77777777" w:rsidR="00223F02" w:rsidRPr="006D2A4C" w:rsidRDefault="00223F02" w:rsidP="00C74B6E">
            <w:pPr>
              <w:jc w:val="center"/>
              <w:rPr>
                <w:ins w:id="108" w:author="Elizabeth Mulholland" w:date="2025-06-19T14:53:00Z"/>
                <w:rFonts w:ascii="Arial" w:eastAsia="Aptos" w:hAnsi="Arial" w:cs="Arial"/>
                <w:b/>
                <w:bCs/>
                <w:i/>
                <w:iCs/>
                <w:sz w:val="20"/>
                <w:szCs w:val="20"/>
              </w:rPr>
            </w:pPr>
          </w:p>
          <w:p w14:paraId="744C0D21" w14:textId="77777777" w:rsidR="00223F02" w:rsidRPr="006D2A4C" w:rsidRDefault="00223F02" w:rsidP="00C74B6E">
            <w:pPr>
              <w:pStyle w:val="ListParagraph"/>
              <w:rPr>
                <w:ins w:id="109" w:author="Elizabeth Mulholland" w:date="2025-06-19T14:53:00Z"/>
                <w:rFonts w:ascii="Arial" w:eastAsia="Aptos" w:hAnsi="Arial" w:cs="Arial"/>
                <w:b/>
                <w:bCs/>
                <w:i/>
                <w:iCs/>
                <w:sz w:val="20"/>
                <w:szCs w:val="20"/>
              </w:rPr>
            </w:pPr>
          </w:p>
          <w:p w14:paraId="24A0A86C" w14:textId="77777777" w:rsidR="00223F02" w:rsidRPr="006D2A4C" w:rsidRDefault="00223F02" w:rsidP="00C74B6E">
            <w:pPr>
              <w:jc w:val="center"/>
              <w:rPr>
                <w:ins w:id="110" w:author="Elizabeth Mulholland" w:date="2025-06-19T14:53:00Z"/>
                <w:rFonts w:ascii="Arial" w:eastAsia="Aptos" w:hAnsi="Arial" w:cs="Arial"/>
                <w:b/>
                <w:bCs/>
                <w:i/>
                <w:iCs/>
                <w:sz w:val="20"/>
                <w:szCs w:val="20"/>
              </w:rPr>
            </w:pPr>
          </w:p>
          <w:p w14:paraId="4269ED68" w14:textId="77777777" w:rsidR="00223F02" w:rsidRPr="006D2A4C" w:rsidRDefault="00223F02" w:rsidP="00C74B6E">
            <w:pPr>
              <w:jc w:val="center"/>
              <w:rPr>
                <w:ins w:id="111" w:author="Elizabeth Mulholland" w:date="2025-06-19T14:53:00Z"/>
                <w:rFonts w:ascii="Arial" w:eastAsia="Aptos" w:hAnsi="Arial" w:cs="Arial"/>
                <w:b/>
                <w:bCs/>
                <w:i/>
                <w:iCs/>
                <w:sz w:val="20"/>
                <w:szCs w:val="20"/>
              </w:rPr>
            </w:pPr>
          </w:p>
          <w:p w14:paraId="74C59521" w14:textId="77777777" w:rsidR="00223F02" w:rsidRPr="006D2A4C" w:rsidRDefault="00223F02" w:rsidP="00C74B6E">
            <w:pPr>
              <w:jc w:val="center"/>
              <w:rPr>
                <w:ins w:id="112" w:author="Elizabeth Mulholland" w:date="2025-06-19T14:53:00Z"/>
                <w:rFonts w:ascii="Arial" w:eastAsia="Aptos" w:hAnsi="Arial" w:cs="Arial"/>
                <w:b/>
                <w:bCs/>
                <w:i/>
                <w:iCs/>
                <w:sz w:val="20"/>
                <w:szCs w:val="20"/>
              </w:rPr>
            </w:pPr>
          </w:p>
          <w:p w14:paraId="5AF717D6" w14:textId="77777777" w:rsidR="00223F02" w:rsidRPr="006D2A4C" w:rsidRDefault="00223F02" w:rsidP="00C74B6E">
            <w:pPr>
              <w:jc w:val="center"/>
              <w:rPr>
                <w:ins w:id="113" w:author="Elizabeth Mulholland" w:date="2025-06-19T14:53:00Z"/>
                <w:rFonts w:ascii="Arial" w:eastAsia="Aptos" w:hAnsi="Arial" w:cs="Arial"/>
                <w:b/>
                <w:bCs/>
                <w:i/>
                <w:iCs/>
                <w:sz w:val="20"/>
                <w:szCs w:val="20"/>
              </w:rPr>
            </w:pPr>
          </w:p>
          <w:p w14:paraId="545A4887" w14:textId="77777777" w:rsidR="00223F02" w:rsidRPr="006D2A4C" w:rsidRDefault="00223F02" w:rsidP="00C74B6E">
            <w:pPr>
              <w:jc w:val="center"/>
              <w:rPr>
                <w:ins w:id="114" w:author="Elizabeth Mulholland" w:date="2025-06-19T14:53:00Z"/>
                <w:rFonts w:ascii="Arial" w:eastAsia="Aptos" w:hAnsi="Arial" w:cs="Arial"/>
                <w:b/>
                <w:bCs/>
                <w:i/>
                <w:iCs/>
                <w:sz w:val="20"/>
                <w:szCs w:val="20"/>
              </w:rPr>
            </w:pPr>
          </w:p>
        </w:tc>
        <w:tc>
          <w:tcPr>
            <w:tcW w:w="4508" w:type="dxa"/>
          </w:tcPr>
          <w:p w14:paraId="269D5071" w14:textId="77777777" w:rsidR="00223F02" w:rsidRPr="006D2A4C" w:rsidRDefault="00223F02" w:rsidP="00C74B6E">
            <w:pPr>
              <w:jc w:val="center"/>
              <w:rPr>
                <w:ins w:id="115" w:author="Elizabeth Mulholland" w:date="2025-06-19T14:53:00Z"/>
                <w:rFonts w:ascii="Arial" w:eastAsia="Aptos" w:hAnsi="Arial" w:cs="Arial"/>
                <w:b/>
                <w:bCs/>
                <w:i/>
                <w:iCs/>
                <w:sz w:val="20"/>
                <w:szCs w:val="20"/>
              </w:rPr>
            </w:pPr>
            <w:ins w:id="116" w:author="Elizabeth Mulholland" w:date="2025-06-19T14:53:00Z">
              <w:r w:rsidRPr="006D2A4C">
                <w:rPr>
                  <w:rFonts w:ascii="Arial" w:eastAsia="Aptos" w:hAnsi="Arial" w:cs="Arial"/>
                  <w:b/>
                  <w:bCs/>
                  <w:i/>
                  <w:iCs/>
                  <w:sz w:val="20"/>
                  <w:szCs w:val="20"/>
                </w:rPr>
                <w:t>What I would like to do when I am older</w:t>
              </w:r>
            </w:ins>
          </w:p>
          <w:p w14:paraId="7C23BA04" w14:textId="77777777" w:rsidR="00223F02" w:rsidRPr="006D2A4C" w:rsidRDefault="00223F02" w:rsidP="00C74B6E">
            <w:pPr>
              <w:jc w:val="center"/>
              <w:rPr>
                <w:ins w:id="117" w:author="Elizabeth Mulholland" w:date="2025-06-19T14:53:00Z"/>
                <w:rFonts w:ascii="Arial" w:eastAsia="Aptos" w:hAnsi="Arial" w:cs="Arial"/>
                <w:b/>
                <w:bCs/>
                <w:i/>
                <w:iCs/>
                <w:sz w:val="20"/>
                <w:szCs w:val="20"/>
              </w:rPr>
            </w:pPr>
          </w:p>
          <w:p w14:paraId="01A429C9" w14:textId="77777777" w:rsidR="00223F02" w:rsidRPr="006D2A4C" w:rsidRDefault="00223F02" w:rsidP="00C74B6E">
            <w:pPr>
              <w:pStyle w:val="ListParagraph"/>
              <w:rPr>
                <w:ins w:id="118" w:author="Elizabeth Mulholland" w:date="2025-06-19T14:53:00Z"/>
                <w:rFonts w:ascii="Arial" w:eastAsia="Aptos" w:hAnsi="Arial" w:cs="Arial"/>
                <w:b/>
                <w:bCs/>
                <w:i/>
                <w:iCs/>
                <w:sz w:val="20"/>
                <w:szCs w:val="20"/>
              </w:rPr>
            </w:pPr>
          </w:p>
        </w:tc>
      </w:tr>
      <w:tr w:rsidR="00223F02" w:rsidRPr="006D2A4C" w14:paraId="5BEEF9AE" w14:textId="77777777" w:rsidTr="00C74B6E">
        <w:trPr>
          <w:ins w:id="119" w:author="Elizabeth Mulholland" w:date="2025-06-19T14:53:00Z"/>
        </w:trPr>
        <w:tc>
          <w:tcPr>
            <w:tcW w:w="4508" w:type="dxa"/>
          </w:tcPr>
          <w:p w14:paraId="69734441" w14:textId="77777777" w:rsidR="00223F02" w:rsidRPr="006D2A4C" w:rsidRDefault="00223F02" w:rsidP="00C74B6E">
            <w:pPr>
              <w:jc w:val="center"/>
              <w:rPr>
                <w:ins w:id="120" w:author="Elizabeth Mulholland" w:date="2025-06-19T14:53:00Z"/>
                <w:rFonts w:ascii="Arial" w:eastAsia="Aptos" w:hAnsi="Arial" w:cs="Arial"/>
                <w:b/>
                <w:bCs/>
                <w:i/>
                <w:iCs/>
                <w:sz w:val="20"/>
                <w:szCs w:val="20"/>
              </w:rPr>
            </w:pPr>
            <w:ins w:id="121" w:author="Elizabeth Mulholland" w:date="2025-06-19T14:53:00Z">
              <w:r w:rsidRPr="006D2A4C">
                <w:rPr>
                  <w:rFonts w:ascii="Arial" w:eastAsia="Aptos" w:hAnsi="Arial" w:cs="Arial"/>
                  <w:b/>
                  <w:bCs/>
                  <w:i/>
                  <w:iCs/>
                  <w:sz w:val="20"/>
                  <w:szCs w:val="20"/>
                </w:rPr>
                <w:t>Things I find challenging at school</w:t>
              </w:r>
            </w:ins>
          </w:p>
          <w:p w14:paraId="060E6019" w14:textId="77777777" w:rsidR="00223F02" w:rsidRPr="006D2A4C" w:rsidRDefault="00223F02" w:rsidP="00C74B6E">
            <w:pPr>
              <w:pStyle w:val="ListParagraph"/>
              <w:rPr>
                <w:ins w:id="122" w:author="Elizabeth Mulholland" w:date="2025-06-19T14:53:00Z"/>
                <w:rFonts w:ascii="Arial" w:eastAsia="Aptos" w:hAnsi="Arial" w:cs="Arial"/>
                <w:b/>
                <w:bCs/>
                <w:i/>
                <w:iCs/>
                <w:sz w:val="20"/>
                <w:szCs w:val="20"/>
              </w:rPr>
            </w:pPr>
          </w:p>
          <w:p w14:paraId="70895F38" w14:textId="77777777" w:rsidR="00223F02" w:rsidRPr="006D2A4C" w:rsidRDefault="00223F02" w:rsidP="00C74B6E">
            <w:pPr>
              <w:jc w:val="center"/>
              <w:rPr>
                <w:ins w:id="123" w:author="Elizabeth Mulholland" w:date="2025-06-19T14:53:00Z"/>
                <w:rFonts w:ascii="Arial" w:eastAsia="Aptos" w:hAnsi="Arial" w:cs="Arial"/>
                <w:b/>
                <w:bCs/>
                <w:i/>
                <w:iCs/>
                <w:sz w:val="20"/>
                <w:szCs w:val="20"/>
              </w:rPr>
            </w:pPr>
          </w:p>
          <w:p w14:paraId="6116D3C3" w14:textId="77777777" w:rsidR="00223F02" w:rsidRPr="006D2A4C" w:rsidRDefault="00223F02" w:rsidP="00C74B6E">
            <w:pPr>
              <w:jc w:val="center"/>
              <w:rPr>
                <w:ins w:id="124" w:author="Elizabeth Mulholland" w:date="2025-06-19T14:53:00Z"/>
                <w:rFonts w:ascii="Arial" w:eastAsia="Aptos" w:hAnsi="Arial" w:cs="Arial"/>
                <w:b/>
                <w:bCs/>
                <w:i/>
                <w:iCs/>
                <w:sz w:val="20"/>
                <w:szCs w:val="20"/>
              </w:rPr>
            </w:pPr>
          </w:p>
          <w:p w14:paraId="43C6D9C0" w14:textId="77777777" w:rsidR="00223F02" w:rsidRPr="006D2A4C" w:rsidRDefault="00223F02" w:rsidP="00C74B6E">
            <w:pPr>
              <w:jc w:val="center"/>
              <w:rPr>
                <w:ins w:id="125" w:author="Elizabeth Mulholland" w:date="2025-06-19T14:53:00Z"/>
                <w:rFonts w:ascii="Arial" w:eastAsia="Aptos" w:hAnsi="Arial" w:cs="Arial"/>
                <w:b/>
                <w:bCs/>
                <w:i/>
                <w:iCs/>
                <w:sz w:val="20"/>
                <w:szCs w:val="20"/>
              </w:rPr>
            </w:pPr>
          </w:p>
          <w:p w14:paraId="3E9C6288" w14:textId="77777777" w:rsidR="00223F02" w:rsidRDefault="00223F02" w:rsidP="00C74B6E">
            <w:pPr>
              <w:jc w:val="center"/>
              <w:rPr>
                <w:rFonts w:ascii="Arial" w:eastAsia="Aptos" w:hAnsi="Arial" w:cs="Arial"/>
                <w:b/>
                <w:bCs/>
                <w:i/>
                <w:iCs/>
                <w:sz w:val="20"/>
                <w:szCs w:val="20"/>
              </w:rPr>
            </w:pPr>
          </w:p>
          <w:p w14:paraId="41389C71" w14:textId="77777777" w:rsidR="00ED7817" w:rsidRDefault="00ED7817" w:rsidP="00C74B6E">
            <w:pPr>
              <w:jc w:val="center"/>
              <w:rPr>
                <w:rFonts w:ascii="Arial" w:eastAsia="Aptos" w:hAnsi="Arial" w:cs="Arial"/>
                <w:b/>
                <w:bCs/>
                <w:i/>
                <w:iCs/>
                <w:sz w:val="20"/>
                <w:szCs w:val="20"/>
              </w:rPr>
            </w:pPr>
          </w:p>
          <w:p w14:paraId="43131A3C" w14:textId="77777777" w:rsidR="00ED7817" w:rsidRDefault="00ED7817" w:rsidP="00C74B6E">
            <w:pPr>
              <w:jc w:val="center"/>
              <w:rPr>
                <w:rFonts w:ascii="Arial" w:eastAsia="Aptos" w:hAnsi="Arial" w:cs="Arial"/>
                <w:b/>
                <w:bCs/>
                <w:i/>
                <w:iCs/>
                <w:sz w:val="20"/>
                <w:szCs w:val="20"/>
              </w:rPr>
            </w:pPr>
          </w:p>
          <w:p w14:paraId="5C494BB4" w14:textId="77777777" w:rsidR="00ED7817" w:rsidRPr="006D2A4C" w:rsidRDefault="00ED7817" w:rsidP="00C74B6E">
            <w:pPr>
              <w:jc w:val="center"/>
              <w:rPr>
                <w:ins w:id="126" w:author="Elizabeth Mulholland" w:date="2025-06-19T14:53:00Z"/>
                <w:rFonts w:ascii="Arial" w:eastAsia="Aptos" w:hAnsi="Arial" w:cs="Arial"/>
                <w:b/>
                <w:bCs/>
                <w:i/>
                <w:iCs/>
                <w:sz w:val="20"/>
                <w:szCs w:val="20"/>
              </w:rPr>
            </w:pPr>
          </w:p>
          <w:p w14:paraId="107CD5B3" w14:textId="77777777" w:rsidR="00223F02" w:rsidRPr="006D2A4C" w:rsidRDefault="00223F02" w:rsidP="003042A7">
            <w:pPr>
              <w:rPr>
                <w:ins w:id="127" w:author="Elizabeth Mulholland" w:date="2025-06-19T14:53:00Z"/>
                <w:rFonts w:ascii="Arial" w:eastAsia="Aptos" w:hAnsi="Arial" w:cs="Arial"/>
                <w:b/>
                <w:bCs/>
                <w:i/>
                <w:iCs/>
                <w:sz w:val="20"/>
                <w:szCs w:val="20"/>
              </w:rPr>
            </w:pPr>
          </w:p>
        </w:tc>
        <w:tc>
          <w:tcPr>
            <w:tcW w:w="4508" w:type="dxa"/>
          </w:tcPr>
          <w:p w14:paraId="201EE2C9" w14:textId="77777777" w:rsidR="00223F02" w:rsidRPr="006D2A4C" w:rsidRDefault="00223F02" w:rsidP="00C74B6E">
            <w:pPr>
              <w:jc w:val="center"/>
              <w:rPr>
                <w:ins w:id="128" w:author="Elizabeth Mulholland" w:date="2025-06-19T14:53:00Z"/>
                <w:rFonts w:ascii="Arial" w:eastAsia="Aptos" w:hAnsi="Arial" w:cs="Arial"/>
                <w:b/>
                <w:bCs/>
                <w:i/>
                <w:iCs/>
                <w:sz w:val="20"/>
                <w:szCs w:val="20"/>
              </w:rPr>
            </w:pPr>
            <w:ins w:id="129" w:author="Elizabeth Mulholland" w:date="2025-06-19T14:53:00Z">
              <w:r w:rsidRPr="006D2A4C">
                <w:rPr>
                  <w:rFonts w:ascii="Arial" w:eastAsia="Aptos" w:hAnsi="Arial" w:cs="Arial"/>
                  <w:b/>
                  <w:bCs/>
                  <w:i/>
                  <w:iCs/>
                  <w:sz w:val="20"/>
                  <w:szCs w:val="20"/>
                </w:rPr>
                <w:t xml:space="preserve">Things I find </w:t>
              </w:r>
              <w:r w:rsidR="008B61F1" w:rsidRPr="006D2A4C">
                <w:rPr>
                  <w:rFonts w:ascii="Arial" w:eastAsia="Aptos" w:hAnsi="Arial" w:cs="Arial"/>
                  <w:b/>
                  <w:bCs/>
                  <w:i/>
                  <w:iCs/>
                  <w:sz w:val="20"/>
                  <w:szCs w:val="20"/>
                </w:rPr>
                <w:t>difficult</w:t>
              </w:r>
              <w:r w:rsidRPr="006D2A4C">
                <w:rPr>
                  <w:rFonts w:ascii="Arial" w:eastAsia="Aptos" w:hAnsi="Arial" w:cs="Arial"/>
                  <w:b/>
                  <w:bCs/>
                  <w:i/>
                  <w:iCs/>
                  <w:sz w:val="20"/>
                  <w:szCs w:val="20"/>
                </w:rPr>
                <w:t xml:space="preserve"> at home</w:t>
              </w:r>
            </w:ins>
          </w:p>
        </w:tc>
      </w:tr>
      <w:tr w:rsidR="00223F02" w:rsidRPr="006D2A4C" w14:paraId="601C6A62" w14:textId="77777777" w:rsidTr="00C74B6E">
        <w:trPr>
          <w:ins w:id="130" w:author="Elizabeth Mulholland" w:date="2025-06-19T14:53:00Z"/>
        </w:trPr>
        <w:tc>
          <w:tcPr>
            <w:tcW w:w="4508" w:type="dxa"/>
          </w:tcPr>
          <w:p w14:paraId="79ED7F0B" w14:textId="77777777" w:rsidR="00223F02" w:rsidRPr="006D2A4C" w:rsidRDefault="00223F02" w:rsidP="00C74B6E">
            <w:pPr>
              <w:jc w:val="center"/>
              <w:rPr>
                <w:ins w:id="131" w:author="Elizabeth Mulholland" w:date="2025-06-19T14:53:00Z"/>
                <w:rFonts w:ascii="Arial" w:eastAsia="Aptos" w:hAnsi="Arial" w:cs="Arial"/>
                <w:b/>
                <w:bCs/>
                <w:i/>
                <w:iCs/>
                <w:sz w:val="20"/>
                <w:szCs w:val="20"/>
              </w:rPr>
            </w:pPr>
            <w:ins w:id="132" w:author="Elizabeth Mulholland" w:date="2025-06-19T14:53:00Z">
              <w:r w:rsidRPr="006D2A4C">
                <w:rPr>
                  <w:rFonts w:ascii="Arial" w:eastAsia="Aptos" w:hAnsi="Arial" w:cs="Arial"/>
                  <w:b/>
                  <w:bCs/>
                  <w:i/>
                  <w:iCs/>
                  <w:sz w:val="20"/>
                  <w:szCs w:val="20"/>
                </w:rPr>
                <w:t>What I would like to be different at school</w:t>
              </w:r>
            </w:ins>
          </w:p>
          <w:p w14:paraId="272FCC59" w14:textId="77777777" w:rsidR="00223F02" w:rsidRPr="006D2A4C" w:rsidRDefault="00223F02" w:rsidP="00C74B6E">
            <w:pPr>
              <w:jc w:val="center"/>
              <w:rPr>
                <w:ins w:id="133" w:author="Elizabeth Mulholland" w:date="2025-06-19T14:53:00Z"/>
                <w:rFonts w:ascii="Arial" w:hAnsi="Arial" w:cs="Arial"/>
                <w:sz w:val="20"/>
                <w:szCs w:val="20"/>
              </w:rPr>
            </w:pPr>
          </w:p>
          <w:p w14:paraId="6FBF35D7" w14:textId="77777777" w:rsidR="00223F02" w:rsidRPr="006D2A4C" w:rsidRDefault="00223F02" w:rsidP="00C74B6E">
            <w:pPr>
              <w:jc w:val="center"/>
              <w:rPr>
                <w:ins w:id="134" w:author="Elizabeth Mulholland" w:date="2025-06-19T14:53:00Z"/>
                <w:rFonts w:ascii="Arial" w:hAnsi="Arial" w:cs="Arial"/>
                <w:sz w:val="20"/>
                <w:szCs w:val="20"/>
              </w:rPr>
            </w:pPr>
          </w:p>
          <w:p w14:paraId="15816C33" w14:textId="77777777" w:rsidR="00223F02" w:rsidRPr="006D2A4C" w:rsidRDefault="00223F02" w:rsidP="00C74B6E">
            <w:pPr>
              <w:jc w:val="center"/>
              <w:rPr>
                <w:ins w:id="135" w:author="Elizabeth Mulholland" w:date="2025-06-19T14:53:00Z"/>
                <w:rFonts w:ascii="Arial" w:hAnsi="Arial" w:cs="Arial"/>
                <w:sz w:val="20"/>
                <w:szCs w:val="20"/>
              </w:rPr>
            </w:pPr>
          </w:p>
          <w:p w14:paraId="21209401" w14:textId="77777777" w:rsidR="00223F02" w:rsidRPr="006D2A4C" w:rsidRDefault="00223F02" w:rsidP="00C74B6E">
            <w:pPr>
              <w:jc w:val="center"/>
              <w:rPr>
                <w:ins w:id="136" w:author="Elizabeth Mulholland" w:date="2025-06-19T14:53:00Z"/>
                <w:rFonts w:ascii="Arial" w:hAnsi="Arial" w:cs="Arial"/>
                <w:sz w:val="20"/>
                <w:szCs w:val="20"/>
              </w:rPr>
            </w:pPr>
          </w:p>
          <w:p w14:paraId="79DABC08" w14:textId="77777777" w:rsidR="00223F02" w:rsidRPr="006D2A4C" w:rsidRDefault="00223F02" w:rsidP="00C74B6E">
            <w:pPr>
              <w:jc w:val="center"/>
              <w:rPr>
                <w:ins w:id="137" w:author="Elizabeth Mulholland" w:date="2025-06-19T14:53:00Z"/>
                <w:rFonts w:ascii="Arial" w:hAnsi="Arial" w:cs="Arial"/>
                <w:sz w:val="20"/>
                <w:szCs w:val="20"/>
              </w:rPr>
            </w:pPr>
          </w:p>
          <w:p w14:paraId="576C7EA8" w14:textId="77777777" w:rsidR="00223F02" w:rsidRPr="006D2A4C" w:rsidRDefault="00223F02" w:rsidP="00C74B6E">
            <w:pPr>
              <w:jc w:val="center"/>
              <w:rPr>
                <w:ins w:id="138" w:author="Elizabeth Mulholland" w:date="2025-06-19T14:53:00Z"/>
                <w:rFonts w:ascii="Arial" w:hAnsi="Arial" w:cs="Arial"/>
                <w:sz w:val="20"/>
                <w:szCs w:val="20"/>
              </w:rPr>
            </w:pPr>
          </w:p>
        </w:tc>
        <w:tc>
          <w:tcPr>
            <w:tcW w:w="4508" w:type="dxa"/>
          </w:tcPr>
          <w:p w14:paraId="7843E7B1" w14:textId="77777777" w:rsidR="00223F02" w:rsidRPr="006D2A4C" w:rsidRDefault="00223F02" w:rsidP="00C74B6E">
            <w:pPr>
              <w:jc w:val="center"/>
              <w:rPr>
                <w:ins w:id="139" w:author="Elizabeth Mulholland" w:date="2025-06-19T14:53:00Z"/>
                <w:rFonts w:ascii="Arial" w:eastAsia="Aptos" w:hAnsi="Arial" w:cs="Arial"/>
                <w:b/>
                <w:bCs/>
                <w:i/>
                <w:iCs/>
                <w:sz w:val="20"/>
                <w:szCs w:val="20"/>
              </w:rPr>
            </w:pPr>
            <w:ins w:id="140" w:author="Elizabeth Mulholland" w:date="2025-06-19T14:53:00Z">
              <w:r w:rsidRPr="006D2A4C">
                <w:rPr>
                  <w:rFonts w:ascii="Arial" w:eastAsia="Aptos" w:hAnsi="Arial" w:cs="Arial"/>
                  <w:b/>
                  <w:bCs/>
                  <w:i/>
                  <w:iCs/>
                  <w:sz w:val="20"/>
                  <w:szCs w:val="20"/>
                </w:rPr>
                <w:lastRenderedPageBreak/>
                <w:t>What I would like to be different at home</w:t>
              </w:r>
            </w:ins>
          </w:p>
        </w:tc>
      </w:tr>
    </w:tbl>
    <w:p w14:paraId="3D2A1FD2" w14:textId="77777777" w:rsidR="00223F02" w:rsidRPr="006D2A4C" w:rsidRDefault="00223F02" w:rsidP="00223F02">
      <w:pPr>
        <w:jc w:val="center"/>
        <w:rPr>
          <w:ins w:id="141" w:author="Elizabeth Mulholland" w:date="2025-06-19T14:53:00Z"/>
          <w:rFonts w:ascii="Arial" w:hAnsi="Arial" w:cs="Arial"/>
          <w:sz w:val="20"/>
          <w:szCs w:val="20"/>
        </w:rPr>
      </w:pPr>
    </w:p>
    <w:tbl>
      <w:tblPr>
        <w:tblStyle w:val="TableGrid"/>
        <w:tblW w:w="0" w:type="auto"/>
        <w:tblLayout w:type="fixed"/>
        <w:tblLook w:val="06A0" w:firstRow="1" w:lastRow="0" w:firstColumn="1" w:lastColumn="0" w:noHBand="1" w:noVBand="1"/>
      </w:tblPr>
      <w:tblGrid>
        <w:gridCol w:w="9015"/>
      </w:tblGrid>
      <w:tr w:rsidR="00223F02" w:rsidRPr="006D2A4C" w14:paraId="5795442A" w14:textId="77777777" w:rsidTr="783503F7">
        <w:trPr>
          <w:trHeight w:val="300"/>
          <w:ins w:id="142" w:author="Elizabeth Mulholland" w:date="2025-06-19T14:53:00Z"/>
        </w:trPr>
        <w:tc>
          <w:tcPr>
            <w:tcW w:w="9015" w:type="dxa"/>
          </w:tcPr>
          <w:p w14:paraId="14139C8D" w14:textId="642F2823" w:rsidR="00223F02" w:rsidRPr="006D2A4C" w:rsidRDefault="00223F02" w:rsidP="783503F7">
            <w:pPr>
              <w:rPr>
                <w:ins w:id="143" w:author="Elizabeth Mulholland" w:date="2025-06-19T14:53:00Z"/>
                <w:rFonts w:ascii="Arial" w:hAnsi="Arial" w:cs="Arial"/>
                <w:b/>
                <w:bCs/>
                <w:i/>
                <w:iCs/>
                <w:sz w:val="20"/>
                <w:szCs w:val="20"/>
              </w:rPr>
            </w:pPr>
            <w:ins w:id="144" w:author="Elizabeth Mulholland" w:date="2025-06-19T14:53:00Z">
              <w:r w:rsidRPr="006D2A4C">
                <w:rPr>
                  <w:rFonts w:ascii="Arial" w:eastAsia="Aptos" w:hAnsi="Arial" w:cs="Arial"/>
                  <w:b/>
                  <w:bCs/>
                  <w:i/>
                  <w:iCs/>
                  <w:sz w:val="20"/>
                  <w:szCs w:val="20"/>
                </w:rPr>
                <w:t xml:space="preserve">Anything else </w:t>
              </w:r>
              <w:r w:rsidR="7043F664" w:rsidRPr="006D2A4C">
                <w:rPr>
                  <w:rFonts w:ascii="Arial" w:eastAsia="Aptos" w:hAnsi="Arial" w:cs="Arial"/>
                  <w:b/>
                  <w:bCs/>
                  <w:i/>
                  <w:iCs/>
                  <w:sz w:val="20"/>
                  <w:szCs w:val="20"/>
                </w:rPr>
                <w:t>I</w:t>
              </w:r>
              <w:r w:rsidRPr="006D2A4C">
                <w:rPr>
                  <w:rFonts w:ascii="Arial" w:hAnsi="Arial" w:cs="Arial"/>
                  <w:b/>
                  <w:bCs/>
                  <w:i/>
                  <w:iCs/>
                  <w:sz w:val="20"/>
                  <w:szCs w:val="20"/>
                </w:rPr>
                <w:t xml:space="preserve"> w</w:t>
              </w:r>
              <w:r w:rsidR="7043F664" w:rsidRPr="006D2A4C">
                <w:rPr>
                  <w:rFonts w:ascii="Arial" w:hAnsi="Arial" w:cs="Arial"/>
                  <w:b/>
                  <w:bCs/>
                  <w:i/>
                  <w:iCs/>
                  <w:sz w:val="20"/>
                  <w:szCs w:val="20"/>
                </w:rPr>
                <w:t>ant</w:t>
              </w:r>
              <w:r w:rsidRPr="006D2A4C">
                <w:rPr>
                  <w:rFonts w:ascii="Arial" w:hAnsi="Arial" w:cs="Arial"/>
                  <w:b/>
                  <w:bCs/>
                  <w:i/>
                  <w:iCs/>
                  <w:sz w:val="20"/>
                  <w:szCs w:val="20"/>
                </w:rPr>
                <w:t xml:space="preserve"> to share</w:t>
              </w:r>
            </w:ins>
            <w:r w:rsidR="5ACB668D" w:rsidRPr="006D2A4C">
              <w:rPr>
                <w:rFonts w:ascii="Arial" w:hAnsi="Arial" w:cs="Arial"/>
                <w:b/>
                <w:bCs/>
                <w:i/>
                <w:iCs/>
                <w:sz w:val="20"/>
                <w:szCs w:val="20"/>
              </w:rPr>
              <w:t xml:space="preserve"> </w:t>
            </w:r>
          </w:p>
          <w:p w14:paraId="4F6977DB" w14:textId="77777777" w:rsidR="00223F02" w:rsidRPr="006D2A4C" w:rsidRDefault="00223F02" w:rsidP="00C74B6E">
            <w:pPr>
              <w:rPr>
                <w:ins w:id="145" w:author="Elizabeth Mulholland" w:date="2025-06-19T14:53:00Z"/>
                <w:rFonts w:ascii="Arial" w:hAnsi="Arial" w:cs="Arial"/>
                <w:b/>
                <w:bCs/>
                <w:i/>
                <w:iCs/>
                <w:sz w:val="20"/>
                <w:szCs w:val="20"/>
              </w:rPr>
            </w:pPr>
          </w:p>
          <w:p w14:paraId="1C27F3F6" w14:textId="77777777" w:rsidR="00223F02" w:rsidRPr="006D2A4C" w:rsidRDefault="00223F02" w:rsidP="00C74B6E">
            <w:pPr>
              <w:rPr>
                <w:ins w:id="146" w:author="Elizabeth Mulholland" w:date="2025-06-19T14:53:00Z"/>
                <w:rFonts w:ascii="Arial" w:hAnsi="Arial" w:cs="Arial"/>
                <w:b/>
                <w:bCs/>
                <w:i/>
                <w:iCs/>
                <w:sz w:val="20"/>
                <w:szCs w:val="20"/>
              </w:rPr>
            </w:pPr>
          </w:p>
          <w:p w14:paraId="43C6F152" w14:textId="77777777" w:rsidR="00223F02" w:rsidRPr="006D2A4C" w:rsidRDefault="00223F02" w:rsidP="00C74B6E">
            <w:pPr>
              <w:rPr>
                <w:ins w:id="147" w:author="Elizabeth Mulholland" w:date="2025-06-19T14:53:00Z"/>
                <w:rFonts w:ascii="Arial" w:hAnsi="Arial" w:cs="Arial"/>
                <w:b/>
                <w:bCs/>
                <w:i/>
                <w:iCs/>
                <w:sz w:val="20"/>
                <w:szCs w:val="20"/>
              </w:rPr>
            </w:pPr>
          </w:p>
          <w:p w14:paraId="42249F2C" w14:textId="77777777" w:rsidR="00223F02" w:rsidRPr="006D2A4C" w:rsidRDefault="00223F02" w:rsidP="00C74B6E">
            <w:pPr>
              <w:rPr>
                <w:ins w:id="148" w:author="Elizabeth Mulholland" w:date="2025-06-19T14:53:00Z"/>
                <w:rFonts w:ascii="Arial" w:hAnsi="Arial" w:cs="Arial"/>
                <w:b/>
                <w:bCs/>
                <w:i/>
                <w:iCs/>
                <w:sz w:val="20"/>
                <w:szCs w:val="20"/>
              </w:rPr>
            </w:pPr>
          </w:p>
          <w:p w14:paraId="11FB204C" w14:textId="77777777" w:rsidR="00223F02" w:rsidRPr="006D2A4C" w:rsidRDefault="00223F02" w:rsidP="00C74B6E">
            <w:pPr>
              <w:rPr>
                <w:ins w:id="149" w:author="Elizabeth Mulholland" w:date="2025-06-19T14:53:00Z"/>
                <w:rFonts w:ascii="Arial" w:hAnsi="Arial" w:cs="Arial"/>
                <w:b/>
                <w:bCs/>
                <w:i/>
                <w:iCs/>
                <w:sz w:val="20"/>
                <w:szCs w:val="20"/>
              </w:rPr>
            </w:pPr>
          </w:p>
          <w:p w14:paraId="6A12B7C2" w14:textId="77777777" w:rsidR="00223F02" w:rsidRPr="006D2A4C" w:rsidRDefault="00223F02" w:rsidP="00C74B6E">
            <w:pPr>
              <w:rPr>
                <w:ins w:id="150" w:author="Elizabeth Mulholland" w:date="2025-06-19T14:53:00Z"/>
                <w:rFonts w:ascii="Arial" w:hAnsi="Arial" w:cs="Arial"/>
                <w:b/>
                <w:bCs/>
                <w:i/>
                <w:iCs/>
                <w:sz w:val="20"/>
                <w:szCs w:val="20"/>
              </w:rPr>
            </w:pPr>
          </w:p>
          <w:p w14:paraId="6B20777F" w14:textId="77777777" w:rsidR="00223F02" w:rsidRPr="006D2A4C" w:rsidRDefault="00223F02" w:rsidP="00C74B6E">
            <w:pPr>
              <w:rPr>
                <w:ins w:id="151" w:author="Elizabeth Mulholland" w:date="2025-06-19T14:53:00Z"/>
                <w:rFonts w:ascii="Arial" w:hAnsi="Arial" w:cs="Arial"/>
                <w:b/>
                <w:bCs/>
                <w:i/>
                <w:iCs/>
                <w:sz w:val="20"/>
                <w:szCs w:val="20"/>
              </w:rPr>
            </w:pPr>
          </w:p>
        </w:tc>
      </w:tr>
    </w:tbl>
    <w:p w14:paraId="7B513159" w14:textId="2251B911" w:rsidR="0013448B" w:rsidRPr="006D2A4C" w:rsidRDefault="0013448B" w:rsidP="783503F7">
      <w:pPr>
        <w:jc w:val="center"/>
        <w:rPr>
          <w:ins w:id="152" w:author="Elizabeth Mulholland" w:date="2025-06-19T14:53:00Z"/>
          <w:rFonts w:ascii="Arial" w:hAnsi="Arial" w:cs="Arial"/>
          <w:sz w:val="20"/>
          <w:szCs w:val="20"/>
        </w:rPr>
      </w:pPr>
    </w:p>
    <w:p w14:paraId="02366247" w14:textId="63DCBAB7" w:rsidR="0013448B" w:rsidRPr="006D2A4C" w:rsidRDefault="0013448B" w:rsidP="783503F7">
      <w:pPr>
        <w:jc w:val="center"/>
        <w:rPr>
          <w:rFonts w:ascii="Arial" w:hAnsi="Arial" w:cs="Arial"/>
          <w:b/>
          <w:bCs/>
          <w:color w:val="000000" w:themeColor="text1"/>
          <w:sz w:val="20"/>
          <w:szCs w:val="20"/>
          <w:lang w:eastAsia="en-GB"/>
        </w:rPr>
      </w:pPr>
    </w:p>
    <w:sectPr w:rsidR="0013448B" w:rsidRPr="006D2A4C" w:rsidSect="0013448B">
      <w:footerReference w:type="default" r:id="rId23"/>
      <w:pgSz w:w="11906" w:h="16838"/>
      <w:pgMar w:top="1440" w:right="1440" w:bottom="1440" w:left="1440" w:header="720" w:footer="720" w:gutter="0"/>
      <w:pgBorders w:offsetFrom="page">
        <w:top w:val="double" w:sz="12" w:space="24" w:color="000000"/>
        <w:left w:val="double" w:sz="12" w:space="24" w:color="000000"/>
        <w:bottom w:val="double" w:sz="12" w:space="24" w:color="000000"/>
        <w:right w:val="double" w:sz="12"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4A176" w14:textId="77777777" w:rsidR="001673CF" w:rsidRDefault="001673CF">
      <w:pPr>
        <w:spacing w:after="0" w:line="240" w:lineRule="auto"/>
      </w:pPr>
      <w:r>
        <w:separator/>
      </w:r>
    </w:p>
  </w:endnote>
  <w:endnote w:type="continuationSeparator" w:id="0">
    <w:p w14:paraId="25648C92" w14:textId="77777777" w:rsidR="001673CF" w:rsidRDefault="001673CF">
      <w:pPr>
        <w:spacing w:after="0" w:line="240" w:lineRule="auto"/>
      </w:pPr>
      <w:r>
        <w:continuationSeparator/>
      </w:r>
    </w:p>
  </w:endnote>
  <w:endnote w:type="continuationNotice" w:id="1">
    <w:p w14:paraId="28C1B268" w14:textId="77777777" w:rsidR="001673CF" w:rsidRDefault="001673C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C5C2" w14:textId="77777777" w:rsidR="00240A66" w:rsidRDefault="00240A66">
    <w:pPr>
      <w:pStyle w:val="BodyText"/>
      <w:spacing w:line="12" w:lineRule="auto"/>
    </w:pPr>
    <w:r>
      <w:rPr>
        <w:noProof/>
      </w:rPr>
      <mc:AlternateContent>
        <mc:Choice Requires="wps">
          <w:drawing>
            <wp:anchor distT="0" distB="0" distL="114300" distR="114300" simplePos="0" relativeHeight="251655680" behindDoc="1" locked="0" layoutInCell="1" allowOverlap="1" wp14:anchorId="171FBCD7" wp14:editId="379C3602">
              <wp:simplePos x="0" y="0"/>
              <wp:positionH relativeFrom="page">
                <wp:posOffset>7008491</wp:posOffset>
              </wp:positionH>
              <wp:positionV relativeFrom="page">
                <wp:posOffset>9913623</wp:posOffset>
              </wp:positionV>
              <wp:extent cx="232413" cy="182249"/>
              <wp:effectExtent l="0" t="0" r="15237" b="8251"/>
              <wp:wrapNone/>
              <wp:docPr id="1" name="Text Box 10"/>
              <wp:cNvGraphicFramePr/>
              <a:graphic xmlns:a="http://schemas.openxmlformats.org/drawingml/2006/main">
                <a:graphicData uri="http://schemas.microsoft.com/office/word/2010/wordprocessingShape">
                  <wps:wsp>
                    <wps:cNvSpPr txBox="1"/>
                    <wps:spPr>
                      <a:xfrm>
                        <a:off x="0" y="0"/>
                        <a:ext cx="232413" cy="182249"/>
                      </a:xfrm>
                      <a:prstGeom prst="rect">
                        <a:avLst/>
                      </a:prstGeom>
                      <a:noFill/>
                      <a:ln>
                        <a:noFill/>
                        <a:prstDash/>
                      </a:ln>
                    </wps:spPr>
                    <wps:txbx>
                      <w:txbxContent>
                        <w:p w14:paraId="75755EBD" w14:textId="77777777" w:rsidR="00240A66" w:rsidRDefault="00240A66">
                          <w:pPr>
                            <w:spacing w:before="13"/>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xmlns:a="http://schemas.openxmlformats.org/drawingml/2006/main">
          <w:pict>
            <v:shapetype id="_x0000_t202" coordsize="21600,21600" o:spt="202" path="m,l,21600r21600,l21600,xe" w14:anchorId="171FBCD7">
              <v:stroke joinstyle="miter"/>
              <v:path gradientshapeok="t" o:connecttype="rect"/>
            </v:shapetype>
            <v:shape id="Text Box 10" style="position:absolute;margin-left:551.85pt;margin-top:780.6pt;width:18.3pt;height:14.35pt;z-index:-251660800;visibility:visible;mso-wrap-style:square;mso-wrap-distance-left:9pt;mso-wrap-distance-top:0;mso-wrap-distance-right:9pt;mso-wrap-distance-bottom:0;mso-position-horizontal:absolute;mso-position-horizontal-relative:page;mso-position-vertical:absolute;mso-position-vertical-relative:page;v-text-anchor:top"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">
              <v:textbox inset="0,0,0,0">
                <w:txbxContent>
                  <w:p w:rsidR="00240A66" w:rsidRDefault="00240A66" w14:paraId="75755EBD" w14:textId="77777777">
                    <w:pPr>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37B5" w14:textId="77777777" w:rsidR="00240A66" w:rsidRDefault="00240A66">
    <w:pPr>
      <w:pStyle w:val="BodyText"/>
      <w:spacing w:line="12" w:lineRule="auto"/>
    </w:pPr>
    <w:r>
      <w:rPr>
        <w:noProof/>
      </w:rPr>
      <mc:AlternateContent>
        <mc:Choice Requires="wps">
          <w:drawing>
            <wp:anchor distT="0" distB="0" distL="114300" distR="114300" simplePos="0" relativeHeight="251658752" behindDoc="1" locked="0" layoutInCell="1" allowOverlap="1" wp14:anchorId="7E332540" wp14:editId="0B28F799">
              <wp:simplePos x="0" y="0"/>
              <wp:positionH relativeFrom="page">
                <wp:posOffset>7008491</wp:posOffset>
              </wp:positionH>
              <wp:positionV relativeFrom="page">
                <wp:posOffset>9913623</wp:posOffset>
              </wp:positionV>
              <wp:extent cx="232413" cy="182249"/>
              <wp:effectExtent l="0" t="0" r="15237" b="8251"/>
              <wp:wrapNone/>
              <wp:docPr id="3" name="Text Box 10"/>
              <wp:cNvGraphicFramePr/>
              <a:graphic xmlns:a="http://schemas.openxmlformats.org/drawingml/2006/main">
                <a:graphicData uri="http://schemas.microsoft.com/office/word/2010/wordprocessingShape">
                  <wps:wsp>
                    <wps:cNvSpPr txBox="1"/>
                    <wps:spPr>
                      <a:xfrm>
                        <a:off x="0" y="0"/>
                        <a:ext cx="232413" cy="182249"/>
                      </a:xfrm>
                      <a:prstGeom prst="rect">
                        <a:avLst/>
                      </a:prstGeom>
                      <a:noFill/>
                      <a:ln>
                        <a:noFill/>
                        <a:prstDash/>
                      </a:ln>
                    </wps:spPr>
                    <wps:txbx>
                      <w:txbxContent>
                        <w:p w14:paraId="3FDC8C9C" w14:textId="77777777" w:rsidR="00240A66" w:rsidRDefault="00240A66">
                          <w:pPr>
                            <w:spacing w:before="13"/>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xmlns:a="http://schemas.openxmlformats.org/drawingml/2006/main">
          <w:pict>
            <v:shapetype id="_x0000_t202" coordsize="21600,21600" o:spt="202" path="m,l,21600r21600,l21600,xe" w14:anchorId="7E332540">
              <v:stroke joinstyle="miter"/>
              <v:path gradientshapeok="t" o:connecttype="rect"/>
            </v:shapetype>
            <v:shape id="_x0000_s1039" style="position:absolute;margin-left:551.85pt;margin-top:780.6pt;width:18.3pt;height:14.35pt;z-index:-251657728;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">
              <v:textbox inset="0,0,0,0">
                <w:txbxContent>
                  <w:p w:rsidR="00240A66" w:rsidRDefault="00240A66" w14:paraId="3FDC8C9C" w14:textId="77777777">
                    <w:pPr>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87F2A" w14:textId="77777777" w:rsidR="00240A66" w:rsidRDefault="00240A66">
    <w:pPr>
      <w:pStyle w:val="BodyText"/>
      <w:spacing w:line="12" w:lineRule="auto"/>
    </w:pPr>
    <w:r>
      <w:rPr>
        <w:noProof/>
      </w:rPr>
      <mc:AlternateContent>
        <mc:Choice Requires="wps">
          <w:drawing>
            <wp:anchor distT="0" distB="0" distL="114300" distR="114300" simplePos="0" relativeHeight="251659776" behindDoc="1" locked="0" layoutInCell="1" allowOverlap="1" wp14:anchorId="3DAF5910" wp14:editId="0AF8824C">
              <wp:simplePos x="0" y="0"/>
              <wp:positionH relativeFrom="page">
                <wp:posOffset>7008491</wp:posOffset>
              </wp:positionH>
              <wp:positionV relativeFrom="page">
                <wp:posOffset>9913623</wp:posOffset>
              </wp:positionV>
              <wp:extent cx="232413" cy="182249"/>
              <wp:effectExtent l="0" t="0" r="15237" b="8251"/>
              <wp:wrapNone/>
              <wp:docPr id="4" name="Text Box 10"/>
              <wp:cNvGraphicFramePr/>
              <a:graphic xmlns:a="http://schemas.openxmlformats.org/drawingml/2006/main">
                <a:graphicData uri="http://schemas.microsoft.com/office/word/2010/wordprocessingShape">
                  <wps:wsp>
                    <wps:cNvSpPr txBox="1"/>
                    <wps:spPr>
                      <a:xfrm>
                        <a:off x="0" y="0"/>
                        <a:ext cx="232413" cy="182249"/>
                      </a:xfrm>
                      <a:prstGeom prst="rect">
                        <a:avLst/>
                      </a:prstGeom>
                      <a:noFill/>
                      <a:ln>
                        <a:noFill/>
                        <a:prstDash/>
                      </a:ln>
                    </wps:spPr>
                    <wps:txbx>
                      <w:txbxContent>
                        <w:p w14:paraId="429F5A72" w14:textId="77777777" w:rsidR="00240A66" w:rsidRDefault="00240A66">
                          <w:pPr>
                            <w:spacing w:before="13"/>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xmlns:a="http://schemas.openxmlformats.org/drawingml/2006/main">
          <w:pict>
            <v:shapetype id="_x0000_t202" coordsize="21600,21600" o:spt="202" path="m,l,21600r21600,l21600,xe" w14:anchorId="3DAF5910">
              <v:stroke joinstyle="miter"/>
              <v:path gradientshapeok="t" o:connecttype="rect"/>
            </v:shapetype>
            <v:shape id="_x0000_s1040" style="position:absolute;margin-left:551.85pt;margin-top:780.6pt;width:18.3pt;height:14.35pt;z-index:-251656704;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">
              <v:textbox inset="0,0,0,0">
                <w:txbxContent>
                  <w:p w:rsidR="00240A66" w:rsidRDefault="00240A66" w14:paraId="429F5A72" w14:textId="77777777">
                    <w:pPr>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D92E" w14:textId="77777777" w:rsidR="00240A66" w:rsidRDefault="00240A66">
    <w:pPr>
      <w:pStyle w:val="BodyText"/>
      <w:spacing w:line="12" w:lineRule="auto"/>
    </w:pPr>
    <w:r>
      <w:rPr>
        <w:noProof/>
      </w:rPr>
      <mc:AlternateContent>
        <mc:Choice Requires="wps">
          <w:drawing>
            <wp:anchor distT="0" distB="0" distL="114300" distR="114300" simplePos="0" relativeHeight="251656704" behindDoc="1" locked="0" layoutInCell="1" allowOverlap="1" wp14:anchorId="394C2FAF" wp14:editId="3ACE1674">
              <wp:simplePos x="0" y="0"/>
              <wp:positionH relativeFrom="page">
                <wp:posOffset>7008491</wp:posOffset>
              </wp:positionH>
              <wp:positionV relativeFrom="page">
                <wp:posOffset>9913623</wp:posOffset>
              </wp:positionV>
              <wp:extent cx="232413" cy="182249"/>
              <wp:effectExtent l="0" t="0" r="15237" b="8251"/>
              <wp:wrapNone/>
              <wp:docPr id="5" name="Text Box 10"/>
              <wp:cNvGraphicFramePr/>
              <a:graphic xmlns:a="http://schemas.openxmlformats.org/drawingml/2006/main">
                <a:graphicData uri="http://schemas.microsoft.com/office/word/2010/wordprocessingShape">
                  <wps:wsp>
                    <wps:cNvSpPr txBox="1"/>
                    <wps:spPr>
                      <a:xfrm>
                        <a:off x="0" y="0"/>
                        <a:ext cx="232413" cy="182249"/>
                      </a:xfrm>
                      <a:prstGeom prst="rect">
                        <a:avLst/>
                      </a:prstGeom>
                      <a:noFill/>
                      <a:ln>
                        <a:noFill/>
                        <a:prstDash/>
                      </a:ln>
                    </wps:spPr>
                    <wps:txbx>
                      <w:txbxContent>
                        <w:p w14:paraId="7AAB5C05" w14:textId="77777777" w:rsidR="00240A66" w:rsidRDefault="00240A66">
                          <w:pPr>
                            <w:spacing w:before="13"/>
                            <w:ind w:left="60"/>
                          </w:pPr>
                          <w:r>
                            <w:fldChar w:fldCharType="begin"/>
                          </w:r>
                          <w:r>
                            <w:instrText xml:space="preserve"> PAGE </w:instrText>
                          </w:r>
                          <w:r>
                            <w:fldChar w:fldCharType="separate"/>
                          </w:r>
                          <w:r>
                            <w:t>10</w:t>
                          </w:r>
                          <w:r>
                            <w:fldChar w:fldCharType="end"/>
                          </w:r>
                        </w:p>
                      </w:txbxContent>
                    </wps:txbx>
                    <wps:bodyPr vert="horz" wrap="square" lIns="0" tIns="0" rIns="0" bIns="0" anchor="t" anchorCtr="0" compatLnSpc="0">
                      <a:noAutofit/>
                    </wps:bodyPr>
                  </wps:wsp>
                </a:graphicData>
              </a:graphic>
            </wp:anchor>
          </w:drawing>
        </mc:Choice>
        <mc:Fallback xmlns:a="http://schemas.openxmlformats.org/drawingml/2006/main">
          <w:pict>
            <v:shapetype id="_x0000_t202" coordsize="21600,21600" o:spt="202" path="m,l,21600r21600,l21600,xe" w14:anchorId="394C2FAF">
              <v:stroke joinstyle="miter"/>
              <v:path gradientshapeok="t" o:connecttype="rect"/>
            </v:shapetype>
            <v:shape id="_x0000_s1041" style="position:absolute;margin-left:551.85pt;margin-top:780.6pt;width:18.3pt;height:14.35pt;z-index:-251659776;visibility:visible;mso-wrap-style:square;mso-wrap-distance-left:9pt;mso-wrap-distance-top:0;mso-wrap-distance-right:9pt;mso-wrap-distance-bottom:0;mso-position-horizontal:absolute;mso-position-horizontal-relative:page;mso-position-vertical:absolute;mso-position-vertical-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">
              <v:textbox inset="0,0,0,0">
                <w:txbxContent>
                  <w:p w:rsidR="00240A66" w:rsidRDefault="00240A66" w14:paraId="7AAB5C05" w14:textId="77777777">
                    <w:pPr>
                      <w:spacing w:before="13"/>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9502" w14:textId="77777777" w:rsidR="001673CF" w:rsidRDefault="001673CF">
      <w:pPr>
        <w:spacing w:after="0" w:line="240" w:lineRule="auto"/>
      </w:pPr>
      <w:r>
        <w:separator/>
      </w:r>
    </w:p>
  </w:footnote>
  <w:footnote w:type="continuationSeparator" w:id="0">
    <w:p w14:paraId="110DB494" w14:textId="77777777" w:rsidR="001673CF" w:rsidRDefault="001673CF">
      <w:pPr>
        <w:spacing w:after="0" w:line="240" w:lineRule="auto"/>
      </w:pPr>
      <w:r>
        <w:continuationSeparator/>
      </w:r>
    </w:p>
  </w:footnote>
  <w:footnote w:type="continuationNotice" w:id="1">
    <w:p w14:paraId="73551B9B" w14:textId="77777777" w:rsidR="001673CF" w:rsidRDefault="001673C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5E8"/>
    <w:multiLevelType w:val="multilevel"/>
    <w:tmpl w:val="9A845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334DE8"/>
    <w:multiLevelType w:val="multilevel"/>
    <w:tmpl w:val="0854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BFE2F85"/>
    <w:multiLevelType w:val="multilevel"/>
    <w:tmpl w:val="5CB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A50774"/>
    <w:multiLevelType w:val="multilevel"/>
    <w:tmpl w:val="50D4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8030DC"/>
    <w:multiLevelType w:val="multilevel"/>
    <w:tmpl w:val="2FF0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E33485"/>
    <w:multiLevelType w:val="multilevel"/>
    <w:tmpl w:val="FE18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583C84"/>
    <w:multiLevelType w:val="multilevel"/>
    <w:tmpl w:val="AB74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DD84721"/>
    <w:multiLevelType w:val="multilevel"/>
    <w:tmpl w:val="02ACF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DB50A4"/>
    <w:multiLevelType w:val="multilevel"/>
    <w:tmpl w:val="DE78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1912293">
    <w:abstractNumId w:val="3"/>
  </w:num>
  <w:num w:numId="2" w16cid:durableId="345182093">
    <w:abstractNumId w:val="5"/>
  </w:num>
  <w:num w:numId="3" w16cid:durableId="787353449">
    <w:abstractNumId w:val="6"/>
  </w:num>
  <w:num w:numId="4" w16cid:durableId="220213181">
    <w:abstractNumId w:val="8"/>
  </w:num>
  <w:num w:numId="5" w16cid:durableId="612833889">
    <w:abstractNumId w:val="4"/>
  </w:num>
  <w:num w:numId="6" w16cid:durableId="1083333020">
    <w:abstractNumId w:val="2"/>
  </w:num>
  <w:num w:numId="7" w16cid:durableId="1814832355">
    <w:abstractNumId w:val="0"/>
  </w:num>
  <w:num w:numId="8" w16cid:durableId="85270571">
    <w:abstractNumId w:val="7"/>
  </w:num>
  <w:num w:numId="9" w16cid:durableId="165205452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zabeth Mulholland">
    <w15:presenceInfo w15:providerId="AD" w15:userId="S::Elizabeth.Mulholland@durham.gov.uk::98e8af62-43bd-42e8-9748-ead7e988cf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48B"/>
    <w:rsid w:val="00014679"/>
    <w:rsid w:val="00027ECE"/>
    <w:rsid w:val="00091E3B"/>
    <w:rsid w:val="000D7348"/>
    <w:rsid w:val="000E00D6"/>
    <w:rsid w:val="00117BA1"/>
    <w:rsid w:val="00117D87"/>
    <w:rsid w:val="001301AA"/>
    <w:rsid w:val="0013448B"/>
    <w:rsid w:val="001673CF"/>
    <w:rsid w:val="001838B0"/>
    <w:rsid w:val="00187E9A"/>
    <w:rsid w:val="001A57B5"/>
    <w:rsid w:val="001B2817"/>
    <w:rsid w:val="001B4A14"/>
    <w:rsid w:val="001C2807"/>
    <w:rsid w:val="00223F02"/>
    <w:rsid w:val="00240A66"/>
    <w:rsid w:val="00274A52"/>
    <w:rsid w:val="00291120"/>
    <w:rsid w:val="002A25B3"/>
    <w:rsid w:val="002B562F"/>
    <w:rsid w:val="003042A7"/>
    <w:rsid w:val="00391D34"/>
    <w:rsid w:val="00391E77"/>
    <w:rsid w:val="003964E6"/>
    <w:rsid w:val="003B39ED"/>
    <w:rsid w:val="00440AD8"/>
    <w:rsid w:val="004572E5"/>
    <w:rsid w:val="00480EE2"/>
    <w:rsid w:val="004B076B"/>
    <w:rsid w:val="004C288B"/>
    <w:rsid w:val="004D11BE"/>
    <w:rsid w:val="004D5DEB"/>
    <w:rsid w:val="004F1BF2"/>
    <w:rsid w:val="004F3155"/>
    <w:rsid w:val="00507DF0"/>
    <w:rsid w:val="00510092"/>
    <w:rsid w:val="005171B7"/>
    <w:rsid w:val="0056016C"/>
    <w:rsid w:val="006054DA"/>
    <w:rsid w:val="00611777"/>
    <w:rsid w:val="00653B3B"/>
    <w:rsid w:val="00693724"/>
    <w:rsid w:val="00695F1D"/>
    <w:rsid w:val="006D2A4C"/>
    <w:rsid w:val="006F0D4A"/>
    <w:rsid w:val="006F5754"/>
    <w:rsid w:val="00703C1A"/>
    <w:rsid w:val="00777393"/>
    <w:rsid w:val="007A082A"/>
    <w:rsid w:val="007A6D94"/>
    <w:rsid w:val="007B54AF"/>
    <w:rsid w:val="007C178D"/>
    <w:rsid w:val="007D1078"/>
    <w:rsid w:val="007D5F6C"/>
    <w:rsid w:val="007E7963"/>
    <w:rsid w:val="00811809"/>
    <w:rsid w:val="0088590A"/>
    <w:rsid w:val="008933E1"/>
    <w:rsid w:val="008B61F1"/>
    <w:rsid w:val="008C078C"/>
    <w:rsid w:val="008D37E2"/>
    <w:rsid w:val="008F69E2"/>
    <w:rsid w:val="00905814"/>
    <w:rsid w:val="00966482"/>
    <w:rsid w:val="009F35C2"/>
    <w:rsid w:val="00A36B4B"/>
    <w:rsid w:val="00A953B7"/>
    <w:rsid w:val="00A970D7"/>
    <w:rsid w:val="00AA2914"/>
    <w:rsid w:val="00AC5332"/>
    <w:rsid w:val="00AD3DC8"/>
    <w:rsid w:val="00AE309B"/>
    <w:rsid w:val="00AF35A3"/>
    <w:rsid w:val="00B52900"/>
    <w:rsid w:val="00B54990"/>
    <w:rsid w:val="00BF4BDC"/>
    <w:rsid w:val="00C15A13"/>
    <w:rsid w:val="00C229C9"/>
    <w:rsid w:val="00C24F62"/>
    <w:rsid w:val="00C34904"/>
    <w:rsid w:val="00C54563"/>
    <w:rsid w:val="00CC64C5"/>
    <w:rsid w:val="00CD1D28"/>
    <w:rsid w:val="00CE5739"/>
    <w:rsid w:val="00CF52AE"/>
    <w:rsid w:val="00D012BF"/>
    <w:rsid w:val="00D341C4"/>
    <w:rsid w:val="00DD2E90"/>
    <w:rsid w:val="00E20D91"/>
    <w:rsid w:val="00E22BCA"/>
    <w:rsid w:val="00E41233"/>
    <w:rsid w:val="00E42E8B"/>
    <w:rsid w:val="00E470DF"/>
    <w:rsid w:val="00E82054"/>
    <w:rsid w:val="00ED2F09"/>
    <w:rsid w:val="00ED7817"/>
    <w:rsid w:val="00F21AE5"/>
    <w:rsid w:val="00F335F2"/>
    <w:rsid w:val="00F35FF3"/>
    <w:rsid w:val="00F54D5A"/>
    <w:rsid w:val="00FD3E52"/>
    <w:rsid w:val="0113C042"/>
    <w:rsid w:val="0142D95D"/>
    <w:rsid w:val="015C3A7A"/>
    <w:rsid w:val="022C0D4D"/>
    <w:rsid w:val="025238F2"/>
    <w:rsid w:val="0287A9FC"/>
    <w:rsid w:val="02E20A1D"/>
    <w:rsid w:val="02E85180"/>
    <w:rsid w:val="0330701A"/>
    <w:rsid w:val="0376CCAD"/>
    <w:rsid w:val="03A3B2F4"/>
    <w:rsid w:val="041F17C0"/>
    <w:rsid w:val="042B97C4"/>
    <w:rsid w:val="04331552"/>
    <w:rsid w:val="0473D310"/>
    <w:rsid w:val="04A861CD"/>
    <w:rsid w:val="0503DC5F"/>
    <w:rsid w:val="051C5BA4"/>
    <w:rsid w:val="0540A1AA"/>
    <w:rsid w:val="05A6482C"/>
    <w:rsid w:val="05CF79A8"/>
    <w:rsid w:val="0653BAFC"/>
    <w:rsid w:val="06742426"/>
    <w:rsid w:val="06B9903A"/>
    <w:rsid w:val="07131C07"/>
    <w:rsid w:val="0727F03D"/>
    <w:rsid w:val="073AA31C"/>
    <w:rsid w:val="08248EE7"/>
    <w:rsid w:val="08E63671"/>
    <w:rsid w:val="08F3927D"/>
    <w:rsid w:val="091B3DC7"/>
    <w:rsid w:val="09236DC3"/>
    <w:rsid w:val="09674160"/>
    <w:rsid w:val="09847C40"/>
    <w:rsid w:val="09C65439"/>
    <w:rsid w:val="0A0175BF"/>
    <w:rsid w:val="0A5ABB8F"/>
    <w:rsid w:val="0A5B01B3"/>
    <w:rsid w:val="0A6EB910"/>
    <w:rsid w:val="0A74DAE8"/>
    <w:rsid w:val="0B1EF9EC"/>
    <w:rsid w:val="0B437E0A"/>
    <w:rsid w:val="0BDA5C8E"/>
    <w:rsid w:val="0C37DF76"/>
    <w:rsid w:val="0C43190B"/>
    <w:rsid w:val="0C66BD73"/>
    <w:rsid w:val="0C8A53D7"/>
    <w:rsid w:val="0CA9D0E3"/>
    <w:rsid w:val="0CF57240"/>
    <w:rsid w:val="0D07259A"/>
    <w:rsid w:val="0D074DCE"/>
    <w:rsid w:val="0DAE72A7"/>
    <w:rsid w:val="0E1082A5"/>
    <w:rsid w:val="0E220259"/>
    <w:rsid w:val="0E29E61C"/>
    <w:rsid w:val="0E6E736E"/>
    <w:rsid w:val="0ED2EB81"/>
    <w:rsid w:val="0EEDC9D5"/>
    <w:rsid w:val="0FCA67F1"/>
    <w:rsid w:val="0FE50523"/>
    <w:rsid w:val="0FF49FD9"/>
    <w:rsid w:val="0FF5DE7E"/>
    <w:rsid w:val="10292CAE"/>
    <w:rsid w:val="10BB92FD"/>
    <w:rsid w:val="10BEADFC"/>
    <w:rsid w:val="10CFD890"/>
    <w:rsid w:val="117D67F7"/>
    <w:rsid w:val="118BE499"/>
    <w:rsid w:val="1196E29F"/>
    <w:rsid w:val="11AC1969"/>
    <w:rsid w:val="11B1DA6D"/>
    <w:rsid w:val="11BAE8FD"/>
    <w:rsid w:val="127BB5F3"/>
    <w:rsid w:val="12A4FE4D"/>
    <w:rsid w:val="12D600C8"/>
    <w:rsid w:val="12F819DE"/>
    <w:rsid w:val="132D0D88"/>
    <w:rsid w:val="13A50654"/>
    <w:rsid w:val="13C5E5DC"/>
    <w:rsid w:val="13E55D3C"/>
    <w:rsid w:val="145FC990"/>
    <w:rsid w:val="147D5B36"/>
    <w:rsid w:val="158D6AE8"/>
    <w:rsid w:val="160848B8"/>
    <w:rsid w:val="1619A9D6"/>
    <w:rsid w:val="16D45956"/>
    <w:rsid w:val="16D75654"/>
    <w:rsid w:val="174DABAC"/>
    <w:rsid w:val="1798EE7F"/>
    <w:rsid w:val="19A5F1D9"/>
    <w:rsid w:val="1A5C0760"/>
    <w:rsid w:val="1AAD4B81"/>
    <w:rsid w:val="1ACEF692"/>
    <w:rsid w:val="1AEAA82E"/>
    <w:rsid w:val="1B01E453"/>
    <w:rsid w:val="1B09F828"/>
    <w:rsid w:val="1B20EE56"/>
    <w:rsid w:val="1B2F167E"/>
    <w:rsid w:val="1C747069"/>
    <w:rsid w:val="1CBE1CC6"/>
    <w:rsid w:val="1CD93CDB"/>
    <w:rsid w:val="1D115CBC"/>
    <w:rsid w:val="1D1EF591"/>
    <w:rsid w:val="1D3491CE"/>
    <w:rsid w:val="1D74820D"/>
    <w:rsid w:val="1DD19E6F"/>
    <w:rsid w:val="1E5E0F60"/>
    <w:rsid w:val="1E6BC670"/>
    <w:rsid w:val="1EAEA080"/>
    <w:rsid w:val="1F3B357E"/>
    <w:rsid w:val="1F5508C7"/>
    <w:rsid w:val="1FE7356D"/>
    <w:rsid w:val="20084E31"/>
    <w:rsid w:val="202494F8"/>
    <w:rsid w:val="213696FA"/>
    <w:rsid w:val="213FE3E2"/>
    <w:rsid w:val="21CD0A79"/>
    <w:rsid w:val="2288CF2A"/>
    <w:rsid w:val="229C48E8"/>
    <w:rsid w:val="229F18EA"/>
    <w:rsid w:val="236F616A"/>
    <w:rsid w:val="23AE3ECA"/>
    <w:rsid w:val="23B2A5E3"/>
    <w:rsid w:val="23E0359B"/>
    <w:rsid w:val="240C9E49"/>
    <w:rsid w:val="24291366"/>
    <w:rsid w:val="24BC846A"/>
    <w:rsid w:val="2514775C"/>
    <w:rsid w:val="2514F870"/>
    <w:rsid w:val="263168FD"/>
    <w:rsid w:val="2685E587"/>
    <w:rsid w:val="272CB8C2"/>
    <w:rsid w:val="27BADEBA"/>
    <w:rsid w:val="27CC10F1"/>
    <w:rsid w:val="28149E31"/>
    <w:rsid w:val="2850C3A0"/>
    <w:rsid w:val="28B3DF90"/>
    <w:rsid w:val="29481CC7"/>
    <w:rsid w:val="2970F90D"/>
    <w:rsid w:val="29EF3B92"/>
    <w:rsid w:val="2A3A9D60"/>
    <w:rsid w:val="2A3AD488"/>
    <w:rsid w:val="2A409CBE"/>
    <w:rsid w:val="2ADB2008"/>
    <w:rsid w:val="2B3B1A16"/>
    <w:rsid w:val="2B46EBFA"/>
    <w:rsid w:val="2BE2AE13"/>
    <w:rsid w:val="2C21B2EA"/>
    <w:rsid w:val="2C400FC3"/>
    <w:rsid w:val="2C5A4BD2"/>
    <w:rsid w:val="2CAC42C8"/>
    <w:rsid w:val="2CFA7A98"/>
    <w:rsid w:val="2D59CC52"/>
    <w:rsid w:val="2DB762F6"/>
    <w:rsid w:val="2E00D734"/>
    <w:rsid w:val="2E071A1D"/>
    <w:rsid w:val="2E174168"/>
    <w:rsid w:val="2E81FFE9"/>
    <w:rsid w:val="2E8229F5"/>
    <w:rsid w:val="2E8E8B65"/>
    <w:rsid w:val="2F54F792"/>
    <w:rsid w:val="2F5B1D37"/>
    <w:rsid w:val="2F77E437"/>
    <w:rsid w:val="2FB947FD"/>
    <w:rsid w:val="2FBAAAE1"/>
    <w:rsid w:val="3067133D"/>
    <w:rsid w:val="3082F9D1"/>
    <w:rsid w:val="30D0B19D"/>
    <w:rsid w:val="310D63C2"/>
    <w:rsid w:val="311E1305"/>
    <w:rsid w:val="311FEB39"/>
    <w:rsid w:val="318792B2"/>
    <w:rsid w:val="31DE9BDC"/>
    <w:rsid w:val="32089F62"/>
    <w:rsid w:val="323CEF70"/>
    <w:rsid w:val="32BF9D42"/>
    <w:rsid w:val="32EF41E6"/>
    <w:rsid w:val="330402DF"/>
    <w:rsid w:val="3322FC7E"/>
    <w:rsid w:val="332F84AB"/>
    <w:rsid w:val="335E9564"/>
    <w:rsid w:val="3389EB2F"/>
    <w:rsid w:val="339C0B5E"/>
    <w:rsid w:val="33C5DF4A"/>
    <w:rsid w:val="33E521A0"/>
    <w:rsid w:val="344CE114"/>
    <w:rsid w:val="352B90CD"/>
    <w:rsid w:val="35855598"/>
    <w:rsid w:val="35C2C4E8"/>
    <w:rsid w:val="35DC8E5F"/>
    <w:rsid w:val="36682F4B"/>
    <w:rsid w:val="36929592"/>
    <w:rsid w:val="37F3F3CD"/>
    <w:rsid w:val="37F841A3"/>
    <w:rsid w:val="382F4265"/>
    <w:rsid w:val="38938F7B"/>
    <w:rsid w:val="389ABDE9"/>
    <w:rsid w:val="38E8F1A4"/>
    <w:rsid w:val="38FF0B2B"/>
    <w:rsid w:val="3926AF4A"/>
    <w:rsid w:val="398D310C"/>
    <w:rsid w:val="3A655687"/>
    <w:rsid w:val="3B2C2328"/>
    <w:rsid w:val="3B67899E"/>
    <w:rsid w:val="3BF0C943"/>
    <w:rsid w:val="3C1A1361"/>
    <w:rsid w:val="3C353598"/>
    <w:rsid w:val="3C5D0B0B"/>
    <w:rsid w:val="3C76092D"/>
    <w:rsid w:val="3C92E0E1"/>
    <w:rsid w:val="3CD437BE"/>
    <w:rsid w:val="3CF76CAB"/>
    <w:rsid w:val="3D371F89"/>
    <w:rsid w:val="3D3E07FA"/>
    <w:rsid w:val="3D9C5E73"/>
    <w:rsid w:val="3DD64FF4"/>
    <w:rsid w:val="3EADF999"/>
    <w:rsid w:val="3F84AFA6"/>
    <w:rsid w:val="3FA85163"/>
    <w:rsid w:val="3FE96255"/>
    <w:rsid w:val="3FF32716"/>
    <w:rsid w:val="41199B43"/>
    <w:rsid w:val="411F4546"/>
    <w:rsid w:val="4121F056"/>
    <w:rsid w:val="419914F2"/>
    <w:rsid w:val="41B9A5E7"/>
    <w:rsid w:val="41C4FB9B"/>
    <w:rsid w:val="41EF9438"/>
    <w:rsid w:val="420D0888"/>
    <w:rsid w:val="42801A07"/>
    <w:rsid w:val="428953CE"/>
    <w:rsid w:val="42CAFA8C"/>
    <w:rsid w:val="4338E63B"/>
    <w:rsid w:val="43C80605"/>
    <w:rsid w:val="43FAB9C2"/>
    <w:rsid w:val="441DA803"/>
    <w:rsid w:val="4436A38C"/>
    <w:rsid w:val="443FB3EA"/>
    <w:rsid w:val="4499E8D6"/>
    <w:rsid w:val="4524922A"/>
    <w:rsid w:val="457081F4"/>
    <w:rsid w:val="45DE52D6"/>
    <w:rsid w:val="45EBA70C"/>
    <w:rsid w:val="4614DAB2"/>
    <w:rsid w:val="4627BD48"/>
    <w:rsid w:val="463B5889"/>
    <w:rsid w:val="46776813"/>
    <w:rsid w:val="46F65BC3"/>
    <w:rsid w:val="475D8A43"/>
    <w:rsid w:val="476131B2"/>
    <w:rsid w:val="491D3F6F"/>
    <w:rsid w:val="491D6336"/>
    <w:rsid w:val="4952A91F"/>
    <w:rsid w:val="49AF5DFB"/>
    <w:rsid w:val="49DB1EBC"/>
    <w:rsid w:val="4A338E11"/>
    <w:rsid w:val="4A7D9EC3"/>
    <w:rsid w:val="4AD0A5F5"/>
    <w:rsid w:val="4B7780F4"/>
    <w:rsid w:val="4C54EBC4"/>
    <w:rsid w:val="4C57F5DB"/>
    <w:rsid w:val="4C644FAA"/>
    <w:rsid w:val="4CA6D5A9"/>
    <w:rsid w:val="4DB3C5BD"/>
    <w:rsid w:val="4DC0137D"/>
    <w:rsid w:val="4DE4881F"/>
    <w:rsid w:val="4E3AD8B9"/>
    <w:rsid w:val="4FA0993A"/>
    <w:rsid w:val="500BDB80"/>
    <w:rsid w:val="501E9987"/>
    <w:rsid w:val="50820137"/>
    <w:rsid w:val="50CAFF99"/>
    <w:rsid w:val="50D6EBC9"/>
    <w:rsid w:val="5128FE14"/>
    <w:rsid w:val="513416CE"/>
    <w:rsid w:val="5197E4AF"/>
    <w:rsid w:val="51AB014B"/>
    <w:rsid w:val="51E94E02"/>
    <w:rsid w:val="51F00C13"/>
    <w:rsid w:val="520E47F9"/>
    <w:rsid w:val="527D461D"/>
    <w:rsid w:val="528B04C0"/>
    <w:rsid w:val="52F26FE9"/>
    <w:rsid w:val="53DCEE2A"/>
    <w:rsid w:val="53E4FDD1"/>
    <w:rsid w:val="53E53674"/>
    <w:rsid w:val="540D2C40"/>
    <w:rsid w:val="551293AD"/>
    <w:rsid w:val="55757966"/>
    <w:rsid w:val="5579DB9B"/>
    <w:rsid w:val="55AAD827"/>
    <w:rsid w:val="55B44170"/>
    <w:rsid w:val="55BD5550"/>
    <w:rsid w:val="55F8063F"/>
    <w:rsid w:val="5630B2E7"/>
    <w:rsid w:val="565594DB"/>
    <w:rsid w:val="567D492B"/>
    <w:rsid w:val="56FA48C2"/>
    <w:rsid w:val="57439F9B"/>
    <w:rsid w:val="574BC08C"/>
    <w:rsid w:val="57EBD2E0"/>
    <w:rsid w:val="583E6F6E"/>
    <w:rsid w:val="585A3416"/>
    <w:rsid w:val="5871EFA0"/>
    <w:rsid w:val="5894444F"/>
    <w:rsid w:val="589AC948"/>
    <w:rsid w:val="58F63B89"/>
    <w:rsid w:val="593C1752"/>
    <w:rsid w:val="5961B8AD"/>
    <w:rsid w:val="59645F9D"/>
    <w:rsid w:val="596D0004"/>
    <w:rsid w:val="59917815"/>
    <w:rsid w:val="5A49C5EB"/>
    <w:rsid w:val="5A55D9AE"/>
    <w:rsid w:val="5A6A4170"/>
    <w:rsid w:val="5A7A9206"/>
    <w:rsid w:val="5ACB668D"/>
    <w:rsid w:val="5AD23913"/>
    <w:rsid w:val="5AFDDD4A"/>
    <w:rsid w:val="5B131C19"/>
    <w:rsid w:val="5BF000C3"/>
    <w:rsid w:val="5C13571B"/>
    <w:rsid w:val="5C5F4920"/>
    <w:rsid w:val="5C72204C"/>
    <w:rsid w:val="5CDC95BB"/>
    <w:rsid w:val="5D1752C5"/>
    <w:rsid w:val="5D20DC3D"/>
    <w:rsid w:val="5D4C3A69"/>
    <w:rsid w:val="5DF28A3E"/>
    <w:rsid w:val="5DF37E16"/>
    <w:rsid w:val="5E14FA0D"/>
    <w:rsid w:val="5E46842F"/>
    <w:rsid w:val="5EB5DD47"/>
    <w:rsid w:val="5EC8ED6D"/>
    <w:rsid w:val="5F10F54D"/>
    <w:rsid w:val="5F88F6D8"/>
    <w:rsid w:val="5F9AD186"/>
    <w:rsid w:val="5F9CC2FB"/>
    <w:rsid w:val="5FD536DB"/>
    <w:rsid w:val="6056B54B"/>
    <w:rsid w:val="6060FFB8"/>
    <w:rsid w:val="6063DA72"/>
    <w:rsid w:val="606EE262"/>
    <w:rsid w:val="609EEC73"/>
    <w:rsid w:val="6104FA8E"/>
    <w:rsid w:val="61244AAE"/>
    <w:rsid w:val="6148A4BB"/>
    <w:rsid w:val="6165AA81"/>
    <w:rsid w:val="61C58930"/>
    <w:rsid w:val="61CB0F00"/>
    <w:rsid w:val="63B1E9E0"/>
    <w:rsid w:val="63B3CC94"/>
    <w:rsid w:val="63DEA54F"/>
    <w:rsid w:val="646FF784"/>
    <w:rsid w:val="648A0990"/>
    <w:rsid w:val="649B981B"/>
    <w:rsid w:val="64A18D8C"/>
    <w:rsid w:val="64E1C899"/>
    <w:rsid w:val="64F41F1C"/>
    <w:rsid w:val="651C9DFC"/>
    <w:rsid w:val="65424C60"/>
    <w:rsid w:val="65953031"/>
    <w:rsid w:val="668A46DF"/>
    <w:rsid w:val="66B45525"/>
    <w:rsid w:val="672ECF72"/>
    <w:rsid w:val="674E4373"/>
    <w:rsid w:val="6754807B"/>
    <w:rsid w:val="6798A55E"/>
    <w:rsid w:val="67CD5A47"/>
    <w:rsid w:val="67D32591"/>
    <w:rsid w:val="6810CB9F"/>
    <w:rsid w:val="688D7ECB"/>
    <w:rsid w:val="68C8516E"/>
    <w:rsid w:val="6907B85B"/>
    <w:rsid w:val="693A883A"/>
    <w:rsid w:val="69710E6D"/>
    <w:rsid w:val="6A72637A"/>
    <w:rsid w:val="6B161C20"/>
    <w:rsid w:val="6B920384"/>
    <w:rsid w:val="6BE1C05D"/>
    <w:rsid w:val="6C58BB9D"/>
    <w:rsid w:val="6C768D61"/>
    <w:rsid w:val="6C892B34"/>
    <w:rsid w:val="6CB60645"/>
    <w:rsid w:val="6CB73BC2"/>
    <w:rsid w:val="6CF942C6"/>
    <w:rsid w:val="6D447218"/>
    <w:rsid w:val="6E6CACC6"/>
    <w:rsid w:val="6E816E7F"/>
    <w:rsid w:val="6EB3B8C1"/>
    <w:rsid w:val="6F2A3E6D"/>
    <w:rsid w:val="6F796AD8"/>
    <w:rsid w:val="6FDC6945"/>
    <w:rsid w:val="701BC7AF"/>
    <w:rsid w:val="702C58F4"/>
    <w:rsid w:val="703AEB44"/>
    <w:rsid w:val="7043F664"/>
    <w:rsid w:val="709DE4C2"/>
    <w:rsid w:val="70D5EA6F"/>
    <w:rsid w:val="7182F14D"/>
    <w:rsid w:val="71F1C07C"/>
    <w:rsid w:val="71FB3FD8"/>
    <w:rsid w:val="721253C7"/>
    <w:rsid w:val="72AFFB25"/>
    <w:rsid w:val="72EBD3D3"/>
    <w:rsid w:val="72FBE7BB"/>
    <w:rsid w:val="7354CC01"/>
    <w:rsid w:val="73836BD9"/>
    <w:rsid w:val="73CDDB49"/>
    <w:rsid w:val="73E2DEAD"/>
    <w:rsid w:val="73E4B213"/>
    <w:rsid w:val="7431E873"/>
    <w:rsid w:val="7487C3FA"/>
    <w:rsid w:val="748BB26F"/>
    <w:rsid w:val="749CA0B4"/>
    <w:rsid w:val="74B10454"/>
    <w:rsid w:val="74E39DE5"/>
    <w:rsid w:val="7551FB4C"/>
    <w:rsid w:val="75867B88"/>
    <w:rsid w:val="758F05F6"/>
    <w:rsid w:val="759CEDBE"/>
    <w:rsid w:val="75D4A250"/>
    <w:rsid w:val="75E95AEA"/>
    <w:rsid w:val="760E0B0F"/>
    <w:rsid w:val="76E44A56"/>
    <w:rsid w:val="771B12AD"/>
    <w:rsid w:val="77351B38"/>
    <w:rsid w:val="77962D2A"/>
    <w:rsid w:val="77D76EC5"/>
    <w:rsid w:val="7807C5B1"/>
    <w:rsid w:val="783503F7"/>
    <w:rsid w:val="7840A4F0"/>
    <w:rsid w:val="7850AC43"/>
    <w:rsid w:val="78A466EA"/>
    <w:rsid w:val="791AF1E6"/>
    <w:rsid w:val="79F649B4"/>
    <w:rsid w:val="7A5E7EFD"/>
    <w:rsid w:val="7A87BA60"/>
    <w:rsid w:val="7A897152"/>
    <w:rsid w:val="7AA6C8D3"/>
    <w:rsid w:val="7BDEF014"/>
    <w:rsid w:val="7C2B607F"/>
    <w:rsid w:val="7CD05696"/>
    <w:rsid w:val="7CD6227C"/>
    <w:rsid w:val="7CF55351"/>
    <w:rsid w:val="7D1CEDA8"/>
    <w:rsid w:val="7D558B2D"/>
    <w:rsid w:val="7D80F476"/>
    <w:rsid w:val="7D902034"/>
    <w:rsid w:val="7E3C9097"/>
    <w:rsid w:val="7E478424"/>
    <w:rsid w:val="7E8B6B30"/>
    <w:rsid w:val="7EF95D67"/>
    <w:rsid w:val="7F7D8962"/>
    <w:rsid w:val="7F9EBD1F"/>
    <w:rsid w:val="7FA002BC"/>
    <w:rsid w:val="7FC3B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FB871"/>
  <w15:chartTrackingRefBased/>
  <w15:docId w15:val="{BC8D515A-4D7D-4A8F-938B-E25211E2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8B"/>
    <w:pPr>
      <w:suppressAutoHyphens/>
      <w:autoSpaceDN w:val="0"/>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13448B"/>
    <w:pPr>
      <w:keepNext/>
      <w:keepLines/>
      <w:suppressAutoHyphens w:val="0"/>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3448B"/>
    <w:pPr>
      <w:keepNext/>
      <w:keepLines/>
      <w:suppressAutoHyphens w:val="0"/>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13448B"/>
    <w:pPr>
      <w:keepNext/>
      <w:keepLines/>
      <w:suppressAutoHyphens w:val="0"/>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13448B"/>
    <w:pPr>
      <w:keepNext/>
      <w:keepLines/>
      <w:suppressAutoHyphens w:val="0"/>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448B"/>
    <w:pPr>
      <w:keepNext/>
      <w:keepLines/>
      <w:suppressAutoHyphens w:val="0"/>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448B"/>
    <w:pPr>
      <w:keepNext/>
      <w:keepLines/>
      <w:suppressAutoHyphens w:val="0"/>
      <w:autoSpaceDN/>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448B"/>
    <w:pPr>
      <w:keepNext/>
      <w:keepLines/>
      <w:suppressAutoHyphens w:val="0"/>
      <w:autoSpaceDN/>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448B"/>
    <w:pPr>
      <w:keepNext/>
      <w:keepLines/>
      <w:suppressAutoHyphens w:val="0"/>
      <w:autoSpaceDN/>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nhideWhenUsed/>
    <w:qFormat/>
    <w:rsid w:val="0013448B"/>
    <w:pPr>
      <w:keepNext/>
      <w:keepLines/>
      <w:suppressAutoHyphens w:val="0"/>
      <w:autoSpaceDN/>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4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4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4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4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4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4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4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448B"/>
    <w:rPr>
      <w:rFonts w:eastAsiaTheme="majorEastAsia" w:cstheme="majorBidi"/>
      <w:color w:val="272727" w:themeColor="text1" w:themeTint="D8"/>
    </w:rPr>
  </w:style>
  <w:style w:type="paragraph" w:styleId="Title">
    <w:name w:val="Title"/>
    <w:basedOn w:val="Normal"/>
    <w:next w:val="Normal"/>
    <w:link w:val="TitleChar"/>
    <w:uiPriority w:val="10"/>
    <w:qFormat/>
    <w:rsid w:val="0013448B"/>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4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448B"/>
    <w:pPr>
      <w:numPr>
        <w:ilvl w:val="1"/>
      </w:numPr>
      <w:suppressAutoHyphens w:val="0"/>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4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448B"/>
    <w:pPr>
      <w:suppressAutoHyphens w:val="0"/>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3448B"/>
    <w:rPr>
      <w:i/>
      <w:iCs/>
      <w:color w:val="404040" w:themeColor="text1" w:themeTint="BF"/>
    </w:rPr>
  </w:style>
  <w:style w:type="paragraph" w:styleId="ListParagraph">
    <w:name w:val="List Paragraph"/>
    <w:basedOn w:val="Normal"/>
    <w:uiPriority w:val="34"/>
    <w:qFormat/>
    <w:rsid w:val="0013448B"/>
    <w:pPr>
      <w:suppressAutoHyphens w:val="0"/>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3448B"/>
    <w:rPr>
      <w:i/>
      <w:iCs/>
      <w:color w:val="0F4761" w:themeColor="accent1" w:themeShade="BF"/>
    </w:rPr>
  </w:style>
  <w:style w:type="paragraph" w:styleId="IntenseQuote">
    <w:name w:val="Intense Quote"/>
    <w:basedOn w:val="Normal"/>
    <w:next w:val="Normal"/>
    <w:link w:val="IntenseQuoteChar"/>
    <w:uiPriority w:val="30"/>
    <w:qFormat/>
    <w:rsid w:val="0013448B"/>
    <w:pPr>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448B"/>
    <w:rPr>
      <w:i/>
      <w:iCs/>
      <w:color w:val="0F4761" w:themeColor="accent1" w:themeShade="BF"/>
    </w:rPr>
  </w:style>
  <w:style w:type="character" w:styleId="IntenseReference">
    <w:name w:val="Intense Reference"/>
    <w:basedOn w:val="DefaultParagraphFont"/>
    <w:uiPriority w:val="32"/>
    <w:qFormat/>
    <w:rsid w:val="0013448B"/>
    <w:rPr>
      <w:b/>
      <w:bCs/>
      <w:smallCaps/>
      <w:color w:val="0F4761" w:themeColor="accent1" w:themeShade="BF"/>
      <w:spacing w:val="5"/>
    </w:rPr>
  </w:style>
  <w:style w:type="character" w:styleId="Hyperlink">
    <w:name w:val="Hyperlink"/>
    <w:basedOn w:val="DefaultParagraphFont"/>
    <w:uiPriority w:val="99"/>
    <w:unhideWhenUsed/>
    <w:rsid w:val="0013448B"/>
    <w:rPr>
      <w:color w:val="467886" w:themeColor="hyperlink"/>
      <w:u w:val="single"/>
    </w:rPr>
  </w:style>
  <w:style w:type="character" w:styleId="UnresolvedMention">
    <w:name w:val="Unresolved Mention"/>
    <w:basedOn w:val="DefaultParagraphFont"/>
    <w:uiPriority w:val="99"/>
    <w:semiHidden/>
    <w:unhideWhenUsed/>
    <w:rsid w:val="0013448B"/>
    <w:rPr>
      <w:color w:val="605E5C"/>
      <w:shd w:val="clear" w:color="auto" w:fill="E1DFDD"/>
    </w:rPr>
  </w:style>
  <w:style w:type="paragraph" w:styleId="BodyText">
    <w:name w:val="Body Text"/>
    <w:basedOn w:val="Normal"/>
    <w:link w:val="BodyTextChar"/>
    <w:rsid w:val="0013448B"/>
    <w:pPr>
      <w:widowControl w:val="0"/>
      <w:autoSpaceDE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rsid w:val="0013448B"/>
    <w:rPr>
      <w:rFonts w:ascii="Arial" w:eastAsia="Arial" w:hAnsi="Arial" w:cs="Arial"/>
      <w:kern w:val="0"/>
      <w:sz w:val="24"/>
      <w:szCs w:val="24"/>
      <w:lang w:val="en-US"/>
      <w14:ligatures w14:val="none"/>
    </w:rPr>
  </w:style>
  <w:style w:type="paragraph" w:customStyle="1" w:styleId="TableParagraph">
    <w:name w:val="Table Paragraph"/>
    <w:basedOn w:val="Normal"/>
    <w:rsid w:val="0013448B"/>
    <w:pPr>
      <w:widowControl w:val="0"/>
      <w:autoSpaceDE w:val="0"/>
      <w:spacing w:after="0" w:line="240" w:lineRule="auto"/>
    </w:pPr>
    <w:rPr>
      <w:rFonts w:ascii="Arial" w:eastAsia="Arial" w:hAnsi="Arial" w:cs="Arial"/>
      <w:lang w:val="en-US"/>
    </w:rPr>
  </w:style>
  <w:style w:type="paragraph" w:styleId="BodyText2">
    <w:name w:val="Body Text 2"/>
    <w:basedOn w:val="Normal"/>
    <w:link w:val="BodyText2Char"/>
    <w:rsid w:val="0013448B"/>
    <w:pPr>
      <w:spacing w:after="120" w:line="480" w:lineRule="auto"/>
    </w:pPr>
  </w:style>
  <w:style w:type="character" w:customStyle="1" w:styleId="BodyText2Char">
    <w:name w:val="Body Text 2 Char"/>
    <w:basedOn w:val="DefaultParagraphFont"/>
    <w:link w:val="BodyText2"/>
    <w:rsid w:val="0013448B"/>
    <w:rPr>
      <w:rFonts w:ascii="Calibri" w:eastAsia="Calibri" w:hAnsi="Calibri" w:cs="Times New Roman"/>
      <w:kern w:val="0"/>
      <w14:ligatures w14:val="none"/>
    </w:rPr>
  </w:style>
  <w:style w:type="paragraph" w:styleId="NoSpacing">
    <w:name w:val="No Spacing"/>
    <w:rsid w:val="0013448B"/>
    <w:pPr>
      <w:suppressAutoHyphens/>
      <w:autoSpaceDN w:val="0"/>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13448B"/>
    <w:pPr>
      <w:autoSpaceDN w:val="0"/>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3448B"/>
    <w:pPr>
      <w:spacing w:line="240" w:lineRule="auto"/>
    </w:pPr>
    <w:rPr>
      <w:sz w:val="20"/>
      <w:szCs w:val="20"/>
    </w:rPr>
  </w:style>
  <w:style w:type="character" w:customStyle="1" w:styleId="CommentTextChar">
    <w:name w:val="Comment Text Char"/>
    <w:basedOn w:val="DefaultParagraphFont"/>
    <w:link w:val="CommentText"/>
    <w:uiPriority w:val="99"/>
    <w:semiHidden/>
    <w:rsid w:val="0013448B"/>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sid w:val="0013448B"/>
    <w:rPr>
      <w:sz w:val="16"/>
      <w:szCs w:val="16"/>
    </w:rPr>
  </w:style>
  <w:style w:type="paragraph" w:styleId="Header">
    <w:name w:val="header"/>
    <w:basedOn w:val="Normal"/>
    <w:link w:val="HeaderChar"/>
    <w:uiPriority w:val="99"/>
    <w:unhideWhenUsed/>
    <w:rsid w:val="00F33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35F2"/>
    <w:rPr>
      <w:rFonts w:ascii="Calibri" w:eastAsia="Calibri" w:hAnsi="Calibri" w:cs="Times New Roman"/>
      <w:kern w:val="0"/>
      <w14:ligatures w14:val="none"/>
    </w:rPr>
  </w:style>
  <w:style w:type="paragraph" w:styleId="Footer">
    <w:name w:val="footer"/>
    <w:basedOn w:val="Normal"/>
    <w:link w:val="FooterChar"/>
    <w:uiPriority w:val="99"/>
    <w:unhideWhenUsed/>
    <w:rsid w:val="001C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2807"/>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3288">
      <w:bodyDiv w:val="1"/>
      <w:marLeft w:val="0"/>
      <w:marRight w:val="0"/>
      <w:marTop w:val="0"/>
      <w:marBottom w:val="0"/>
      <w:divBdr>
        <w:top w:val="none" w:sz="0" w:space="0" w:color="auto"/>
        <w:left w:val="none" w:sz="0" w:space="0" w:color="auto"/>
        <w:bottom w:val="none" w:sz="0" w:space="0" w:color="auto"/>
        <w:right w:val="none" w:sz="0" w:space="0" w:color="auto"/>
      </w:divBdr>
    </w:div>
    <w:div w:id="109130580">
      <w:bodyDiv w:val="1"/>
      <w:marLeft w:val="0"/>
      <w:marRight w:val="0"/>
      <w:marTop w:val="0"/>
      <w:marBottom w:val="0"/>
      <w:divBdr>
        <w:top w:val="none" w:sz="0" w:space="0" w:color="auto"/>
        <w:left w:val="none" w:sz="0" w:space="0" w:color="auto"/>
        <w:bottom w:val="none" w:sz="0" w:space="0" w:color="auto"/>
        <w:right w:val="none" w:sz="0" w:space="0" w:color="auto"/>
      </w:divBdr>
    </w:div>
    <w:div w:id="392387382">
      <w:bodyDiv w:val="1"/>
      <w:marLeft w:val="0"/>
      <w:marRight w:val="0"/>
      <w:marTop w:val="0"/>
      <w:marBottom w:val="0"/>
      <w:divBdr>
        <w:top w:val="none" w:sz="0" w:space="0" w:color="auto"/>
        <w:left w:val="none" w:sz="0" w:space="0" w:color="auto"/>
        <w:bottom w:val="none" w:sz="0" w:space="0" w:color="auto"/>
        <w:right w:val="none" w:sz="0" w:space="0" w:color="auto"/>
      </w:divBdr>
    </w:div>
    <w:div w:id="415246016">
      <w:bodyDiv w:val="1"/>
      <w:marLeft w:val="0"/>
      <w:marRight w:val="0"/>
      <w:marTop w:val="0"/>
      <w:marBottom w:val="0"/>
      <w:divBdr>
        <w:top w:val="none" w:sz="0" w:space="0" w:color="auto"/>
        <w:left w:val="none" w:sz="0" w:space="0" w:color="auto"/>
        <w:bottom w:val="none" w:sz="0" w:space="0" w:color="auto"/>
        <w:right w:val="none" w:sz="0" w:space="0" w:color="auto"/>
      </w:divBdr>
    </w:div>
    <w:div w:id="427770486">
      <w:bodyDiv w:val="1"/>
      <w:marLeft w:val="0"/>
      <w:marRight w:val="0"/>
      <w:marTop w:val="0"/>
      <w:marBottom w:val="0"/>
      <w:divBdr>
        <w:top w:val="none" w:sz="0" w:space="0" w:color="auto"/>
        <w:left w:val="none" w:sz="0" w:space="0" w:color="auto"/>
        <w:bottom w:val="none" w:sz="0" w:space="0" w:color="auto"/>
        <w:right w:val="none" w:sz="0" w:space="0" w:color="auto"/>
      </w:divBdr>
    </w:div>
    <w:div w:id="449128837">
      <w:bodyDiv w:val="1"/>
      <w:marLeft w:val="0"/>
      <w:marRight w:val="0"/>
      <w:marTop w:val="0"/>
      <w:marBottom w:val="0"/>
      <w:divBdr>
        <w:top w:val="none" w:sz="0" w:space="0" w:color="auto"/>
        <w:left w:val="none" w:sz="0" w:space="0" w:color="auto"/>
        <w:bottom w:val="none" w:sz="0" w:space="0" w:color="auto"/>
        <w:right w:val="none" w:sz="0" w:space="0" w:color="auto"/>
      </w:divBdr>
    </w:div>
    <w:div w:id="667438387">
      <w:bodyDiv w:val="1"/>
      <w:marLeft w:val="0"/>
      <w:marRight w:val="0"/>
      <w:marTop w:val="0"/>
      <w:marBottom w:val="0"/>
      <w:divBdr>
        <w:top w:val="none" w:sz="0" w:space="0" w:color="auto"/>
        <w:left w:val="none" w:sz="0" w:space="0" w:color="auto"/>
        <w:bottom w:val="none" w:sz="0" w:space="0" w:color="auto"/>
        <w:right w:val="none" w:sz="0" w:space="0" w:color="auto"/>
      </w:divBdr>
    </w:div>
    <w:div w:id="848756763">
      <w:bodyDiv w:val="1"/>
      <w:marLeft w:val="0"/>
      <w:marRight w:val="0"/>
      <w:marTop w:val="0"/>
      <w:marBottom w:val="0"/>
      <w:divBdr>
        <w:top w:val="none" w:sz="0" w:space="0" w:color="auto"/>
        <w:left w:val="none" w:sz="0" w:space="0" w:color="auto"/>
        <w:bottom w:val="none" w:sz="0" w:space="0" w:color="auto"/>
        <w:right w:val="none" w:sz="0" w:space="0" w:color="auto"/>
      </w:divBdr>
    </w:div>
    <w:div w:id="903954539">
      <w:bodyDiv w:val="1"/>
      <w:marLeft w:val="0"/>
      <w:marRight w:val="0"/>
      <w:marTop w:val="0"/>
      <w:marBottom w:val="0"/>
      <w:divBdr>
        <w:top w:val="none" w:sz="0" w:space="0" w:color="auto"/>
        <w:left w:val="none" w:sz="0" w:space="0" w:color="auto"/>
        <w:bottom w:val="none" w:sz="0" w:space="0" w:color="auto"/>
        <w:right w:val="none" w:sz="0" w:space="0" w:color="auto"/>
      </w:divBdr>
    </w:div>
    <w:div w:id="944774049">
      <w:bodyDiv w:val="1"/>
      <w:marLeft w:val="0"/>
      <w:marRight w:val="0"/>
      <w:marTop w:val="0"/>
      <w:marBottom w:val="0"/>
      <w:divBdr>
        <w:top w:val="none" w:sz="0" w:space="0" w:color="auto"/>
        <w:left w:val="none" w:sz="0" w:space="0" w:color="auto"/>
        <w:bottom w:val="none" w:sz="0" w:space="0" w:color="auto"/>
        <w:right w:val="none" w:sz="0" w:space="0" w:color="auto"/>
      </w:divBdr>
    </w:div>
    <w:div w:id="1212108054">
      <w:bodyDiv w:val="1"/>
      <w:marLeft w:val="0"/>
      <w:marRight w:val="0"/>
      <w:marTop w:val="0"/>
      <w:marBottom w:val="0"/>
      <w:divBdr>
        <w:top w:val="none" w:sz="0" w:space="0" w:color="auto"/>
        <w:left w:val="none" w:sz="0" w:space="0" w:color="auto"/>
        <w:bottom w:val="none" w:sz="0" w:space="0" w:color="auto"/>
        <w:right w:val="none" w:sz="0" w:space="0" w:color="auto"/>
      </w:divBdr>
    </w:div>
    <w:div w:id="1215461650">
      <w:bodyDiv w:val="1"/>
      <w:marLeft w:val="0"/>
      <w:marRight w:val="0"/>
      <w:marTop w:val="0"/>
      <w:marBottom w:val="0"/>
      <w:divBdr>
        <w:top w:val="none" w:sz="0" w:space="0" w:color="auto"/>
        <w:left w:val="none" w:sz="0" w:space="0" w:color="auto"/>
        <w:bottom w:val="none" w:sz="0" w:space="0" w:color="auto"/>
        <w:right w:val="none" w:sz="0" w:space="0" w:color="auto"/>
      </w:divBdr>
    </w:div>
    <w:div w:id="1286691369">
      <w:bodyDiv w:val="1"/>
      <w:marLeft w:val="0"/>
      <w:marRight w:val="0"/>
      <w:marTop w:val="0"/>
      <w:marBottom w:val="0"/>
      <w:divBdr>
        <w:top w:val="none" w:sz="0" w:space="0" w:color="auto"/>
        <w:left w:val="none" w:sz="0" w:space="0" w:color="auto"/>
        <w:bottom w:val="none" w:sz="0" w:space="0" w:color="auto"/>
        <w:right w:val="none" w:sz="0" w:space="0" w:color="auto"/>
      </w:divBdr>
    </w:div>
    <w:div w:id="1448962549">
      <w:bodyDiv w:val="1"/>
      <w:marLeft w:val="0"/>
      <w:marRight w:val="0"/>
      <w:marTop w:val="0"/>
      <w:marBottom w:val="0"/>
      <w:divBdr>
        <w:top w:val="none" w:sz="0" w:space="0" w:color="auto"/>
        <w:left w:val="none" w:sz="0" w:space="0" w:color="auto"/>
        <w:bottom w:val="none" w:sz="0" w:space="0" w:color="auto"/>
        <w:right w:val="none" w:sz="0" w:space="0" w:color="auto"/>
      </w:divBdr>
    </w:div>
    <w:div w:id="1634402675">
      <w:bodyDiv w:val="1"/>
      <w:marLeft w:val="0"/>
      <w:marRight w:val="0"/>
      <w:marTop w:val="0"/>
      <w:marBottom w:val="0"/>
      <w:divBdr>
        <w:top w:val="none" w:sz="0" w:space="0" w:color="auto"/>
        <w:left w:val="none" w:sz="0" w:space="0" w:color="auto"/>
        <w:bottom w:val="none" w:sz="0" w:space="0" w:color="auto"/>
        <w:right w:val="none" w:sz="0" w:space="0" w:color="auto"/>
      </w:divBdr>
    </w:div>
    <w:div w:id="1814832981">
      <w:bodyDiv w:val="1"/>
      <w:marLeft w:val="0"/>
      <w:marRight w:val="0"/>
      <w:marTop w:val="0"/>
      <w:marBottom w:val="0"/>
      <w:divBdr>
        <w:top w:val="none" w:sz="0" w:space="0" w:color="auto"/>
        <w:left w:val="none" w:sz="0" w:space="0" w:color="auto"/>
        <w:bottom w:val="none" w:sz="0" w:space="0" w:color="auto"/>
        <w:right w:val="none" w:sz="0" w:space="0" w:color="auto"/>
      </w:divBdr>
    </w:div>
    <w:div w:id="1930313639">
      <w:bodyDiv w:val="1"/>
      <w:marLeft w:val="0"/>
      <w:marRight w:val="0"/>
      <w:marTop w:val="0"/>
      <w:marBottom w:val="0"/>
      <w:divBdr>
        <w:top w:val="none" w:sz="0" w:space="0" w:color="auto"/>
        <w:left w:val="none" w:sz="0" w:space="0" w:color="auto"/>
        <w:bottom w:val="none" w:sz="0" w:space="0" w:color="auto"/>
        <w:right w:val="none" w:sz="0" w:space="0" w:color="auto"/>
      </w:divBdr>
    </w:div>
    <w:div w:id="20839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www.durhamsendiass.info/"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yperlink" Target="http://www.durham.gov.uk/helpfor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ewv.northdurhamneuro@nhs.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8DF832EFD94A8FB5D6EA7B3ED4BC" ma:contentTypeVersion="4" ma:contentTypeDescription="Create a new document." ma:contentTypeScope="" ma:versionID="af47984c10adc769e9198d338bfc5d62">
  <xsd:schema xmlns:xsd="http://www.w3.org/2001/XMLSchema" xmlns:xs="http://www.w3.org/2001/XMLSchema" xmlns:p="http://schemas.microsoft.com/office/2006/metadata/properties" xmlns:ns2="7cdfe87f-812f-49e6-a77c-7055fe9a0365" targetNamespace="http://schemas.microsoft.com/office/2006/metadata/properties" ma:root="true" ma:fieldsID="51b64a64b6f5910b98fc08f237f1a17e" ns2:_="">
    <xsd:import namespace="7cdfe87f-812f-49e6-a77c-7055fe9a0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e87f-812f-49e6-a77c-7055fe9a0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779A7-8602-4791-8405-550A65028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e87f-812f-49e6-a77c-7055fe9a0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5BA0E-B645-4B6A-9997-28582A7588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62E4889-680B-4C54-A0E3-A98470763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2780</Words>
  <Characters>15849</Characters>
  <Application>Microsoft Office Word</Application>
  <DocSecurity>0</DocSecurity>
  <Lines>132</Lines>
  <Paragraphs>37</Paragraphs>
  <ScaleCrop>false</ScaleCrop>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Mulholland</dc:creator>
  <cp:keywords/>
  <dc:description/>
  <cp:lastModifiedBy>SAHA, Mita (TEES, ESK AND WEAR VALLEYS NHS FOUNDATION TRUST)</cp:lastModifiedBy>
  <cp:revision>2</cp:revision>
  <dcterms:created xsi:type="dcterms:W3CDTF">2025-11-04T14:47:00Z</dcterms:created>
  <dcterms:modified xsi:type="dcterms:W3CDTF">2025-11-04T14:47:00Z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0x010100DD3D8DF832EFD94A8FB5D6EA7B3ED4BC</vt:lpwstr>
  </property>
</Properties>
</file>